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96971" w14:textId="77777777" w:rsidR="002D1462" w:rsidRDefault="00713BC7">
      <w:pPr>
        <w:rPr>
          <w:b/>
        </w:rPr>
      </w:pPr>
      <w:r>
        <w:rPr>
          <w:b/>
          <w:sz w:val="24"/>
          <w:szCs w:val="24"/>
        </w:rPr>
        <w:t xml:space="preserve"> </w:t>
      </w:r>
      <w:r w:rsidR="00CA7D40" w:rsidRPr="009808CB">
        <w:rPr>
          <w:b/>
          <w:sz w:val="24"/>
          <w:szCs w:val="24"/>
        </w:rPr>
        <w:fldChar w:fldCharType="begin"/>
      </w:r>
      <w:r w:rsidR="00CA7D40" w:rsidRPr="009808CB">
        <w:rPr>
          <w:b/>
          <w:sz w:val="24"/>
          <w:szCs w:val="24"/>
        </w:rPr>
        <w:instrText xml:space="preserve">  </w:instrText>
      </w:r>
      <w:r w:rsidR="00CA7D40" w:rsidRPr="009808CB">
        <w:rPr>
          <w:b/>
          <w:sz w:val="24"/>
          <w:szCs w:val="24"/>
        </w:rPr>
        <w:fldChar w:fldCharType="end"/>
      </w:r>
      <w:r w:rsidR="009808CB" w:rsidRPr="009808CB">
        <w:rPr>
          <w:b/>
          <w:sz w:val="24"/>
          <w:szCs w:val="24"/>
        </w:rPr>
        <w:t>PRESSE NEWS</w:t>
      </w:r>
      <w:bookmarkStart w:id="0" w:name="_GoBack"/>
    </w:p>
    <w:p w14:paraId="0B050DAC" w14:textId="5347C8FC" w:rsidR="0006099A" w:rsidRPr="0006099A" w:rsidDel="00B418D6" w:rsidRDefault="002B33E8" w:rsidP="0006099A">
      <w:pPr>
        <w:pStyle w:val="Text"/>
        <w:rPr>
          <w:ins w:id="1" w:author="Klaus Fischer" w:date="2021-03-03T11:48:00Z"/>
          <w:del w:id="2" w:author="SZW" w:date="2021-03-19T08:21:00Z"/>
          <w:rFonts w:ascii="Verdana" w:hAnsi="Verdana"/>
          <w:szCs w:val="20"/>
        </w:rPr>
      </w:pPr>
      <w:ins w:id="3" w:author="SZW" w:date="2021-03-19T08:27:00Z">
        <w:r>
          <w:rPr>
            <w:rFonts w:ascii="Verdana" w:hAnsi="Verdana"/>
            <w:b/>
            <w:bCs/>
            <w:szCs w:val="20"/>
          </w:rPr>
          <w:t xml:space="preserve">Neues Geld fürs Allgäu: </w:t>
        </w:r>
      </w:ins>
      <w:ins w:id="4" w:author="SZW" w:date="2021-03-19T08:25:00Z">
        <w:r>
          <w:rPr>
            <w:rFonts w:ascii="Verdana" w:hAnsi="Verdana"/>
            <w:b/>
            <w:bCs/>
            <w:szCs w:val="20"/>
          </w:rPr>
          <w:t>Wirtschaftsmi</w:t>
        </w:r>
      </w:ins>
      <w:ins w:id="5" w:author="SZW" w:date="2021-03-19T08:26:00Z">
        <w:r>
          <w:rPr>
            <w:rFonts w:ascii="Verdana" w:hAnsi="Verdana"/>
            <w:b/>
            <w:bCs/>
            <w:szCs w:val="20"/>
          </w:rPr>
          <w:t xml:space="preserve">nisterium </w:t>
        </w:r>
      </w:ins>
      <w:ins w:id="6" w:author="Klaus Fischer" w:date="2021-03-03T11:48:00Z">
        <w:del w:id="7" w:author="SZW" w:date="2021-03-19T08:21:00Z">
          <w:r w:rsidR="0006099A" w:rsidRPr="0006099A" w:rsidDel="00B418D6">
            <w:rPr>
              <w:rFonts w:ascii="Verdana" w:hAnsi="Verdana"/>
              <w:b/>
              <w:bCs/>
              <w:szCs w:val="20"/>
            </w:rPr>
            <w:delText>Wie bewerten Menschen ihre Region als Arbeitsumfeld? </w:delText>
          </w:r>
        </w:del>
      </w:ins>
    </w:p>
    <w:p w14:paraId="41B2E85F" w14:textId="295E77E0" w:rsidR="002B33E8" w:rsidRDefault="0006099A" w:rsidP="0006099A">
      <w:pPr>
        <w:pStyle w:val="Text"/>
        <w:rPr>
          <w:ins w:id="8" w:author="SZW" w:date="2021-03-19T08:27:00Z"/>
          <w:rFonts w:ascii="Verdana" w:hAnsi="Verdana"/>
          <w:b/>
          <w:bCs/>
          <w:szCs w:val="20"/>
        </w:rPr>
      </w:pPr>
      <w:ins w:id="9" w:author="Klaus Fischer" w:date="2021-03-03T11:49:00Z">
        <w:del w:id="10" w:author="SZW" w:date="2021-03-19T08:21:00Z">
          <w:r w:rsidDel="00B418D6">
            <w:rPr>
              <w:rFonts w:ascii="Verdana" w:hAnsi="Verdana"/>
              <w:b/>
              <w:bCs/>
              <w:szCs w:val="20"/>
            </w:rPr>
            <w:delText>Allgäu</w:delText>
          </w:r>
        </w:del>
      </w:ins>
      <w:ins w:id="11" w:author="Klaus Fischer" w:date="2021-03-03T11:48:00Z">
        <w:del w:id="12" w:author="SZW" w:date="2021-03-19T08:21:00Z">
          <w:r w:rsidRPr="0006099A" w:rsidDel="00B418D6">
            <w:rPr>
              <w:rFonts w:ascii="Verdana" w:hAnsi="Verdana"/>
              <w:b/>
              <w:bCs/>
              <w:szCs w:val="20"/>
            </w:rPr>
            <w:delText> startet bundesweite Befragung</w:delText>
          </w:r>
        </w:del>
      </w:ins>
      <w:ins w:id="13" w:author="SZW" w:date="2021-03-19T08:26:00Z">
        <w:r w:rsidR="002B33E8">
          <w:rPr>
            <w:rFonts w:ascii="Verdana" w:hAnsi="Verdana"/>
            <w:b/>
            <w:bCs/>
            <w:szCs w:val="20"/>
          </w:rPr>
          <w:t>f</w:t>
        </w:r>
      </w:ins>
      <w:ins w:id="14" w:author="SZW" w:date="2021-03-19T08:25:00Z">
        <w:r w:rsidR="002B33E8">
          <w:rPr>
            <w:rFonts w:ascii="Verdana" w:hAnsi="Verdana"/>
            <w:b/>
            <w:bCs/>
            <w:szCs w:val="20"/>
          </w:rPr>
          <w:t>örder</w:t>
        </w:r>
      </w:ins>
      <w:ins w:id="15" w:author="SZW" w:date="2021-03-19T08:26:00Z">
        <w:r w:rsidR="002B33E8">
          <w:rPr>
            <w:rFonts w:ascii="Verdana" w:hAnsi="Verdana"/>
            <w:b/>
            <w:bCs/>
            <w:szCs w:val="20"/>
          </w:rPr>
          <w:t>t Standort</w:t>
        </w:r>
      </w:ins>
      <w:ins w:id="16" w:author="SZW" w:date="2021-03-19T08:27:00Z">
        <w:r w:rsidR="002B33E8">
          <w:rPr>
            <w:rFonts w:ascii="Verdana" w:hAnsi="Verdana"/>
            <w:b/>
            <w:bCs/>
            <w:szCs w:val="20"/>
          </w:rPr>
          <w:t>projekte</w:t>
        </w:r>
      </w:ins>
    </w:p>
    <w:bookmarkEnd w:id="0"/>
    <w:p w14:paraId="5BEA31AF" w14:textId="351FD306" w:rsidR="0006099A" w:rsidRPr="0006099A" w:rsidDel="002B33E8" w:rsidRDefault="0006099A" w:rsidP="0006099A">
      <w:pPr>
        <w:pStyle w:val="Text"/>
        <w:rPr>
          <w:ins w:id="17" w:author="Klaus Fischer" w:date="2021-03-03T11:48:00Z"/>
          <w:del w:id="18" w:author="SZW" w:date="2021-03-19T08:27:00Z"/>
          <w:rFonts w:ascii="Verdana" w:hAnsi="Verdana"/>
          <w:szCs w:val="20"/>
        </w:rPr>
      </w:pPr>
    </w:p>
    <w:p w14:paraId="06CED578" w14:textId="59AE33C6" w:rsidR="009808CB" w:rsidRPr="009808CB" w:rsidDel="0006099A" w:rsidRDefault="00E265BD" w:rsidP="009808CB">
      <w:pPr>
        <w:pStyle w:val="Text"/>
        <w:rPr>
          <w:del w:id="19" w:author="Klaus Fischer" w:date="2021-03-03T11:48:00Z"/>
          <w:rFonts w:ascii="Verdana" w:hAnsi="Verdana"/>
          <w:b/>
          <w:bCs/>
          <w:sz w:val="24"/>
          <w:szCs w:val="24"/>
        </w:rPr>
      </w:pPr>
      <w:del w:id="20" w:author="Klaus Fischer" w:date="2021-03-03T11:48:00Z">
        <w:r w:rsidDel="0006099A">
          <w:rPr>
            <w:rFonts w:ascii="Verdana" w:hAnsi="Verdana"/>
            <w:b/>
            <w:bCs/>
            <w:sz w:val="24"/>
            <w:szCs w:val="24"/>
          </w:rPr>
          <w:delText>Mobilitätskonzept Allgäu: Auftaktveranstaltung als erster Schritt zur geforderten Besucherlenkung</w:delText>
        </w:r>
      </w:del>
    </w:p>
    <w:p w14:paraId="47DFFFAA" w14:textId="61442070" w:rsidR="009808CB" w:rsidRDefault="00E265BD" w:rsidP="009808CB">
      <w:pPr>
        <w:pStyle w:val="Text"/>
        <w:rPr>
          <w:rFonts w:ascii="Verdana" w:eastAsia="Verdana" w:hAnsi="Verdana" w:cs="Verdana"/>
          <w:sz w:val="20"/>
          <w:szCs w:val="20"/>
        </w:rPr>
      </w:pPr>
      <w:del w:id="21" w:author="Klaus Fischer" w:date="2021-03-03T11:49:00Z">
        <w:r w:rsidDel="0006099A">
          <w:rPr>
            <w:rFonts w:ascii="Verdana" w:hAnsi="Verdana"/>
            <w:b/>
            <w:bCs/>
            <w:sz w:val="20"/>
            <w:szCs w:val="20"/>
          </w:rPr>
          <w:delText>Allgäu GmbH stellt Förderprojekt „Integriertes Mobilitätskonzept</w:delText>
        </w:r>
      </w:del>
      <w:del w:id="22" w:author="SZW" w:date="2021-03-19T08:27:00Z">
        <w:r w:rsidDel="002B33E8">
          <w:rPr>
            <w:rFonts w:ascii="Verdana" w:hAnsi="Verdana"/>
            <w:b/>
            <w:bCs/>
            <w:sz w:val="20"/>
            <w:szCs w:val="20"/>
          </w:rPr>
          <w:delText>“</w:delText>
        </w:r>
      </w:del>
      <w:ins w:id="23" w:author="Klaus Fischer" w:date="2021-03-03T11:50:00Z">
        <w:r w:rsidR="0006099A">
          <w:rPr>
            <w:rFonts w:ascii="Verdana" w:hAnsi="Verdana"/>
            <w:b/>
            <w:bCs/>
            <w:sz w:val="20"/>
            <w:szCs w:val="20"/>
          </w:rPr>
          <w:t>Ge</w:t>
        </w:r>
        <w:del w:id="24" w:author="SZW" w:date="2021-03-19T08:29:00Z">
          <w:r w:rsidR="0006099A" w:rsidDel="002B33E8">
            <w:rPr>
              <w:rFonts w:ascii="Verdana" w:hAnsi="Verdana"/>
              <w:b/>
              <w:bCs/>
              <w:sz w:val="20"/>
              <w:szCs w:val="20"/>
            </w:rPr>
            <w:delText>meinsame Befragung mit anderen deutschen Regionen</w:delText>
          </w:r>
        </w:del>
      </w:ins>
      <w:del w:id="25" w:author="SZW" w:date="2021-03-19T08:29:00Z">
        <w:r w:rsidDel="002B33E8">
          <w:rPr>
            <w:rFonts w:ascii="Verdana" w:hAnsi="Verdana"/>
            <w:b/>
            <w:bCs/>
            <w:sz w:val="20"/>
            <w:szCs w:val="20"/>
          </w:rPr>
          <w:delText xml:space="preserve"> vor</w:delText>
        </w:r>
      </w:del>
      <w:ins w:id="26" w:author="SZW" w:date="2021-03-19T08:29:00Z">
        <w:r w:rsidR="002B33E8">
          <w:rPr>
            <w:rFonts w:ascii="Verdana" w:hAnsi="Verdana"/>
            <w:b/>
            <w:bCs/>
            <w:sz w:val="20"/>
            <w:szCs w:val="20"/>
          </w:rPr>
          <w:t xml:space="preserve">werbeflächen- und Wohnraumentwicklung </w:t>
        </w:r>
      </w:ins>
      <w:ins w:id="27" w:author="SZW" w:date="2021-03-19T08:30:00Z">
        <w:r w:rsidR="002B33E8">
          <w:rPr>
            <w:rFonts w:ascii="Verdana" w:hAnsi="Verdana"/>
            <w:b/>
            <w:bCs/>
            <w:sz w:val="20"/>
            <w:szCs w:val="20"/>
          </w:rPr>
          <w:t xml:space="preserve">im Mittelpunkt </w:t>
        </w:r>
      </w:ins>
      <w:ins w:id="28" w:author="SZW" w:date="2021-03-19T08:50:00Z">
        <w:r w:rsidR="005013FF">
          <w:rPr>
            <w:rFonts w:ascii="Verdana" w:hAnsi="Verdana"/>
            <w:b/>
            <w:bCs/>
            <w:sz w:val="20"/>
            <w:szCs w:val="20"/>
          </w:rPr>
          <w:t>der nächsten drei Jahre</w:t>
        </w:r>
      </w:ins>
      <w:r>
        <w:rPr>
          <w:rFonts w:ascii="Verdana" w:hAnsi="Verdana"/>
          <w:b/>
          <w:bCs/>
          <w:sz w:val="20"/>
          <w:szCs w:val="20"/>
        </w:rPr>
        <w:t xml:space="preserve"> </w:t>
      </w:r>
    </w:p>
    <w:p w14:paraId="775FE786" w14:textId="77777777" w:rsidR="009808CB" w:rsidRDefault="009808CB" w:rsidP="009808CB">
      <w:pPr>
        <w:pStyle w:val="Text"/>
        <w:rPr>
          <w:rFonts w:ascii="Verdana" w:eastAsia="Verdana" w:hAnsi="Verdana" w:cs="Verdana"/>
          <w:sz w:val="20"/>
          <w:szCs w:val="20"/>
        </w:rPr>
      </w:pPr>
    </w:p>
    <w:p w14:paraId="43650140" w14:textId="08065B41" w:rsidR="00FE1DFC" w:rsidRPr="002B33E8" w:rsidRDefault="009808CB" w:rsidP="00FE1DFC">
      <w:pPr>
        <w:pStyle w:val="Text"/>
        <w:rPr>
          <w:ins w:id="29" w:author="SZW" w:date="2021-03-19T08:45:00Z"/>
          <w:rFonts w:ascii="Verdana" w:hAnsi="Verdana"/>
          <w:sz w:val="20"/>
          <w:szCs w:val="20"/>
        </w:rPr>
      </w:pPr>
      <w:r>
        <w:rPr>
          <w:rFonts w:ascii="Verdana" w:hAnsi="Verdana"/>
          <w:sz w:val="20"/>
          <w:szCs w:val="20"/>
        </w:rPr>
        <w:t>Kempten</w:t>
      </w:r>
      <w:r w:rsidR="00D24A7E">
        <w:rPr>
          <w:rFonts w:ascii="Verdana" w:hAnsi="Verdana"/>
          <w:sz w:val="20"/>
          <w:szCs w:val="20"/>
        </w:rPr>
        <w:t xml:space="preserve"> </w:t>
      </w:r>
      <w:r>
        <w:rPr>
          <w:rFonts w:ascii="Verdana" w:hAnsi="Verdana"/>
          <w:sz w:val="20"/>
          <w:szCs w:val="20"/>
        </w:rPr>
        <w:t>(</w:t>
      </w:r>
      <w:r w:rsidR="00D24A7E">
        <w:rPr>
          <w:rFonts w:ascii="Verdana" w:hAnsi="Verdana"/>
          <w:sz w:val="20"/>
          <w:szCs w:val="20"/>
        </w:rPr>
        <w:t xml:space="preserve">AG, </w:t>
      </w:r>
      <w:ins w:id="30" w:author="SZW" w:date="2021-03-19T08:20:00Z">
        <w:r w:rsidR="00B418D6">
          <w:rPr>
            <w:rFonts w:ascii="Verdana" w:hAnsi="Verdana"/>
            <w:sz w:val="20"/>
            <w:szCs w:val="20"/>
          </w:rPr>
          <w:t>19</w:t>
        </w:r>
      </w:ins>
      <w:del w:id="31" w:author="SZW" w:date="2021-03-19T08:20:00Z">
        <w:r w:rsidR="00E265BD" w:rsidDel="00B418D6">
          <w:rPr>
            <w:rFonts w:ascii="Verdana" w:hAnsi="Verdana"/>
            <w:sz w:val="20"/>
            <w:szCs w:val="20"/>
          </w:rPr>
          <w:delText>0</w:delText>
        </w:r>
      </w:del>
      <w:ins w:id="32" w:author="Klaus Fischer" w:date="2021-03-03T11:51:00Z">
        <w:del w:id="33" w:author="SZW" w:date="2021-03-19T08:20:00Z">
          <w:r w:rsidR="0006099A" w:rsidDel="00B418D6">
            <w:rPr>
              <w:rFonts w:ascii="Verdana" w:hAnsi="Verdana"/>
              <w:sz w:val="20"/>
              <w:szCs w:val="20"/>
            </w:rPr>
            <w:delText>3</w:delText>
          </w:r>
        </w:del>
      </w:ins>
      <w:del w:id="34" w:author="Klaus Fischer" w:date="2021-03-03T11:51:00Z">
        <w:r w:rsidR="00E265BD" w:rsidDel="0006099A">
          <w:rPr>
            <w:rFonts w:ascii="Verdana" w:hAnsi="Verdana"/>
            <w:sz w:val="20"/>
            <w:szCs w:val="20"/>
          </w:rPr>
          <w:delText>1</w:delText>
        </w:r>
      </w:del>
      <w:r w:rsidR="00E265BD">
        <w:rPr>
          <w:rFonts w:ascii="Verdana" w:hAnsi="Verdana"/>
          <w:sz w:val="20"/>
          <w:szCs w:val="20"/>
        </w:rPr>
        <w:t>.03.</w:t>
      </w:r>
      <w:r>
        <w:rPr>
          <w:rFonts w:ascii="Verdana" w:hAnsi="Verdana"/>
          <w:sz w:val="20"/>
          <w:szCs w:val="20"/>
        </w:rPr>
        <w:t>2021)</w:t>
      </w:r>
      <w:r w:rsidR="00D24A7E">
        <w:rPr>
          <w:rFonts w:ascii="Verdana" w:hAnsi="Verdana"/>
          <w:sz w:val="20"/>
          <w:szCs w:val="20"/>
        </w:rPr>
        <w:t xml:space="preserve"> </w:t>
      </w:r>
      <w:r w:rsidR="00713BC7">
        <w:rPr>
          <w:rFonts w:ascii="Verdana" w:hAnsi="Verdana"/>
          <w:sz w:val="20"/>
          <w:szCs w:val="20"/>
        </w:rPr>
        <w:t>–</w:t>
      </w:r>
      <w:ins w:id="35" w:author="SZW" w:date="2021-03-19T08:31:00Z">
        <w:r w:rsidR="007F564B">
          <w:rPr>
            <w:rFonts w:ascii="Verdana" w:hAnsi="Verdana"/>
            <w:sz w:val="20"/>
            <w:szCs w:val="20"/>
          </w:rPr>
          <w:t xml:space="preserve"> Das </w:t>
        </w:r>
        <w:r w:rsidR="007F564B" w:rsidRPr="002B33E8">
          <w:rPr>
            <w:rFonts w:ascii="Verdana" w:hAnsi="Verdana"/>
            <w:sz w:val="20"/>
            <w:szCs w:val="20"/>
          </w:rPr>
          <w:t xml:space="preserve">Bayerischen Wirtschaftsministerium </w:t>
        </w:r>
      </w:ins>
      <w:ins w:id="36" w:author="SZW" w:date="2021-03-19T08:32:00Z">
        <w:r w:rsidR="007F564B">
          <w:rPr>
            <w:rFonts w:ascii="Verdana" w:hAnsi="Verdana"/>
            <w:sz w:val="20"/>
            <w:szCs w:val="20"/>
          </w:rPr>
          <w:t xml:space="preserve">hat </w:t>
        </w:r>
      </w:ins>
      <w:ins w:id="37" w:author="SZW" w:date="2021-03-19T08:31:00Z">
        <w:r w:rsidR="007F564B" w:rsidRPr="002B33E8">
          <w:rPr>
            <w:rFonts w:ascii="Verdana" w:hAnsi="Verdana"/>
            <w:sz w:val="20"/>
            <w:szCs w:val="20"/>
          </w:rPr>
          <w:t>die ersten Förderbescheide auf Grundlage der zum Jahreswechsel in Kraft getretenen neuen Förderrichtlinie Landesentwicklung (</w:t>
        </w:r>
        <w:proofErr w:type="spellStart"/>
        <w:r w:rsidR="007F564B" w:rsidRPr="002B33E8">
          <w:rPr>
            <w:rFonts w:ascii="Verdana" w:hAnsi="Verdana"/>
            <w:sz w:val="20"/>
            <w:szCs w:val="20"/>
          </w:rPr>
          <w:t>FöRLa</w:t>
        </w:r>
        <w:proofErr w:type="spellEnd"/>
        <w:r w:rsidR="007F564B" w:rsidRPr="002B33E8">
          <w:rPr>
            <w:rFonts w:ascii="Verdana" w:hAnsi="Verdana"/>
            <w:sz w:val="20"/>
            <w:szCs w:val="20"/>
          </w:rPr>
          <w:t xml:space="preserve">) </w:t>
        </w:r>
      </w:ins>
      <w:ins w:id="38" w:author="SZW" w:date="2021-03-19T08:44:00Z">
        <w:r w:rsidR="00FE1DFC">
          <w:rPr>
            <w:rFonts w:ascii="Verdana" w:hAnsi="Verdana"/>
            <w:sz w:val="20"/>
            <w:szCs w:val="20"/>
          </w:rPr>
          <w:t xml:space="preserve">überreicht. </w:t>
        </w:r>
      </w:ins>
      <w:ins w:id="39" w:author="SZW" w:date="2021-03-19T08:45:00Z">
        <w:r w:rsidR="00FE1DFC" w:rsidRPr="002B33E8">
          <w:rPr>
            <w:rFonts w:ascii="Verdana" w:hAnsi="Verdana"/>
            <w:sz w:val="20"/>
            <w:szCs w:val="20"/>
          </w:rPr>
          <w:t>Das Konversionsmanagement der Allgäu GmbH erhält im Rahmen der dreijährigen Projektförderung Fördermittel in Höhe von 450.000 Euro bei einem Fördersatz von 70 Prozent. Im Mittelpunkt stehen die Gewerbeflächen- und Wohnraumentwicklung sowie der Themenbereich „Resiliente Wirtschaft und Kommunen“, um das Allgäu krisenfester aufzustellen. Zudem ist eine Kommunikationskampagne für den Kulturraum Allgäu geplant. Dazu Klaus Fischer, Sprecher der Geschäftsführung der Allgäu GmbH Gesellschaft für Standort und Tourismus: „Mit dem Konversionsmanagement Allgäu konnten wir bereits in den vergangenen Jahren den Strukturwandel im Allgäu aktiv begleiten. Gerade als starker und gut aufgestellter Wirtschaftsstandort wollen wir rechtzeitig mit Maßnahmen und Konzepten auf Veränderungen reagieren. Flächen, Fachkräfte und Technologiewandel beschäftigen uns. In den nächsten drei Jahren werden wir den Lebensraum Allgäu durch die Verbesserung des Wohnraumangebots und die Sichtbarmachung der kulturellen Vielfalt noch attraktiver machen.  Die Corona Pandemie hat uns aber auch unsere Verletzlichkeit vor Augen geführt, daher wollen wir auch die „Abwehrkräfte“ unserer Region stärken. Die Förderung des Bayerischen Wirtschaftsministeriums ermöglicht uns, dies alles anzugehen.“</w:t>
        </w:r>
      </w:ins>
    </w:p>
    <w:p w14:paraId="1E41711D" w14:textId="76E77209" w:rsidR="00FE1DFC" w:rsidRDefault="00FE1DFC" w:rsidP="007F564B">
      <w:pPr>
        <w:pStyle w:val="Text"/>
        <w:rPr>
          <w:ins w:id="40" w:author="SZW" w:date="2021-03-19T08:45:00Z"/>
          <w:rFonts w:ascii="Verdana" w:hAnsi="Verdana"/>
          <w:sz w:val="20"/>
          <w:szCs w:val="20"/>
        </w:rPr>
      </w:pPr>
    </w:p>
    <w:p w14:paraId="3541FB3D" w14:textId="7C9BB480" w:rsidR="00693028" w:rsidDel="00FE1DFC" w:rsidRDefault="00FE1DFC" w:rsidP="00FE1DFC">
      <w:pPr>
        <w:pStyle w:val="Text"/>
        <w:rPr>
          <w:del w:id="41" w:author="SZW" w:date="2021-03-19T08:46:00Z"/>
          <w:rFonts w:ascii="Verdana" w:hAnsi="Verdana"/>
          <w:sz w:val="20"/>
          <w:szCs w:val="20"/>
        </w:rPr>
        <w:pPrChange w:id="42" w:author="SZW" w:date="2021-03-19T08:46:00Z">
          <w:pPr>
            <w:pStyle w:val="Text"/>
          </w:pPr>
        </w:pPrChange>
      </w:pPr>
      <w:ins w:id="43" w:author="SZW" w:date="2021-03-19T08:46:00Z">
        <w:r>
          <w:rPr>
            <w:rFonts w:ascii="Verdana" w:hAnsi="Verdana"/>
            <w:sz w:val="20"/>
            <w:szCs w:val="20"/>
          </w:rPr>
          <w:t xml:space="preserve">Die </w:t>
        </w:r>
      </w:ins>
      <w:ins w:id="44" w:author="SZW" w:date="2021-03-19T08:31:00Z">
        <w:r w:rsidR="007F564B" w:rsidRPr="002B33E8">
          <w:rPr>
            <w:rFonts w:ascii="Verdana" w:hAnsi="Verdana"/>
            <w:sz w:val="20"/>
            <w:szCs w:val="20"/>
          </w:rPr>
          <w:t xml:space="preserve">Gesamtfördersumme </w:t>
        </w:r>
      </w:ins>
      <w:ins w:id="45" w:author="SZW" w:date="2021-03-19T08:46:00Z">
        <w:r>
          <w:rPr>
            <w:rFonts w:ascii="Verdana" w:hAnsi="Verdana"/>
            <w:sz w:val="20"/>
            <w:szCs w:val="20"/>
          </w:rPr>
          <w:t xml:space="preserve">für ganz Bayern </w:t>
        </w:r>
      </w:ins>
      <w:ins w:id="46" w:author="SZW" w:date="2021-03-19T08:31:00Z">
        <w:r w:rsidR="007F564B" w:rsidRPr="002B33E8">
          <w:rPr>
            <w:rFonts w:ascii="Verdana" w:hAnsi="Verdana"/>
            <w:sz w:val="20"/>
            <w:szCs w:val="20"/>
          </w:rPr>
          <w:t>beträgt über 1,4 Millionen Euro.</w:t>
        </w:r>
      </w:ins>
      <w:del w:id="47" w:author="SZW" w:date="2021-03-19T08:46:00Z">
        <w:r w:rsidR="00D24A7E" w:rsidDel="00FE1DFC">
          <w:rPr>
            <w:rFonts w:ascii="Verdana" w:hAnsi="Verdana"/>
            <w:sz w:val="20"/>
            <w:szCs w:val="20"/>
          </w:rPr>
          <w:delText xml:space="preserve"> </w:delText>
        </w:r>
        <w:r w:rsidR="00713BC7" w:rsidDel="00FE1DFC">
          <w:rPr>
            <w:rFonts w:ascii="Verdana" w:hAnsi="Verdana"/>
            <w:sz w:val="20"/>
            <w:szCs w:val="20"/>
          </w:rPr>
          <w:delText>73</w:delText>
        </w:r>
        <w:r w:rsidR="00713BC7" w:rsidRPr="00713BC7" w:rsidDel="00FE1DFC">
          <w:rPr>
            <w:rFonts w:ascii="Verdana" w:hAnsi="Verdana"/>
            <w:sz w:val="20"/>
            <w:szCs w:val="20"/>
          </w:rPr>
          <w:delText xml:space="preserve"> </w:delText>
        </w:r>
        <w:r w:rsidR="00713BC7" w:rsidDel="00FE1DFC">
          <w:rPr>
            <w:rFonts w:ascii="Verdana" w:hAnsi="Verdana"/>
            <w:sz w:val="20"/>
            <w:szCs w:val="20"/>
          </w:rPr>
          <w:delText xml:space="preserve">Teilnehmer aus den Bereichen Politik, Wirtschaft und Gesellschaft nahmen an der heutigen digitalen Auftaktveranstaltung zum integrierten Mobilitätskonzept Allgäu teil. Unter der Federführung der Allgäu GmbH erstellen das Fraunhofer Institut ML, </w:delText>
        </w:r>
      </w:del>
      <w:ins w:id="48" w:author="Stefan Storf" w:date="2021-03-01T15:06:00Z">
        <w:del w:id="49" w:author="SZW" w:date="2021-03-19T08:46:00Z">
          <w:r w:rsidR="002F6177" w:rsidDel="00FE1DFC">
            <w:rPr>
              <w:rFonts w:ascii="Verdana" w:hAnsi="Verdana"/>
              <w:sz w:val="20"/>
              <w:szCs w:val="20"/>
            </w:rPr>
            <w:delText>g</w:delText>
          </w:r>
        </w:del>
      </w:ins>
      <w:del w:id="50" w:author="SZW" w:date="2021-03-19T08:46:00Z">
        <w:r w:rsidR="00713BC7" w:rsidDel="00FE1DFC">
          <w:rPr>
            <w:rFonts w:ascii="Verdana" w:hAnsi="Verdana"/>
            <w:sz w:val="20"/>
            <w:szCs w:val="20"/>
          </w:rPr>
          <w:delText>Greeencity E</w:delText>
        </w:r>
      </w:del>
      <w:ins w:id="51" w:author="Stefan Storf" w:date="2021-03-01T15:06:00Z">
        <w:del w:id="52" w:author="SZW" w:date="2021-03-19T08:46:00Z">
          <w:r w:rsidR="002F6177" w:rsidDel="00FE1DFC">
            <w:rPr>
              <w:rFonts w:ascii="Verdana" w:hAnsi="Verdana"/>
              <w:sz w:val="20"/>
              <w:szCs w:val="20"/>
            </w:rPr>
            <w:delText>e</w:delText>
          </w:r>
        </w:del>
      </w:ins>
      <w:del w:id="53" w:author="SZW" w:date="2021-03-19T08:46:00Z">
        <w:r w:rsidR="00713BC7" w:rsidDel="00FE1DFC">
          <w:rPr>
            <w:rFonts w:ascii="Verdana" w:hAnsi="Verdana"/>
            <w:sz w:val="20"/>
            <w:szCs w:val="20"/>
          </w:rPr>
          <w:delText xml:space="preserve">xperience sowie the urban institute verschiedene Analysen, Bewertungen und </w:delText>
        </w:r>
        <w:r w:rsidR="000B3E74" w:rsidDel="00FE1DFC">
          <w:rPr>
            <w:rFonts w:ascii="Verdana" w:hAnsi="Verdana"/>
            <w:sz w:val="20"/>
            <w:szCs w:val="20"/>
          </w:rPr>
          <w:delText xml:space="preserve">beziehen schon bestehende Initiativen </w:delText>
        </w:r>
        <w:r w:rsidR="00713BC7" w:rsidDel="00FE1DFC">
          <w:rPr>
            <w:rFonts w:ascii="Verdana" w:hAnsi="Verdana"/>
            <w:sz w:val="20"/>
            <w:szCs w:val="20"/>
          </w:rPr>
          <w:delText xml:space="preserve">in das integrierte Mobilitätskonzept Allgäu ein. Für das </w:delText>
        </w:r>
        <w:r w:rsidR="009F7A0F" w:rsidDel="00FE1DFC">
          <w:rPr>
            <w:rFonts w:ascii="Verdana" w:hAnsi="Verdana"/>
            <w:sz w:val="20"/>
            <w:szCs w:val="20"/>
          </w:rPr>
          <w:delText xml:space="preserve">einjährige </w:delText>
        </w:r>
        <w:r w:rsidR="00713BC7" w:rsidDel="00FE1DFC">
          <w:rPr>
            <w:rFonts w:ascii="Verdana" w:hAnsi="Verdana"/>
            <w:sz w:val="20"/>
            <w:szCs w:val="20"/>
          </w:rPr>
          <w:delText xml:space="preserve">Förderprogramm stellt der Freistaat Bayern 200.000€ zur Verfügung. „Auch wenn derzeit </w:delText>
        </w:r>
        <w:r w:rsidR="000B3E74" w:rsidDel="00FE1DFC">
          <w:rPr>
            <w:rFonts w:ascii="Verdana" w:hAnsi="Verdana"/>
            <w:sz w:val="20"/>
            <w:szCs w:val="20"/>
          </w:rPr>
          <w:delText xml:space="preserve">pandemiebedingt </w:delText>
        </w:r>
        <w:r w:rsidR="00713BC7" w:rsidDel="00FE1DFC">
          <w:rPr>
            <w:rFonts w:ascii="Verdana" w:hAnsi="Verdana"/>
            <w:sz w:val="20"/>
            <w:szCs w:val="20"/>
          </w:rPr>
          <w:delText>die Besucherströme</w:delText>
        </w:r>
        <w:r w:rsidR="000B3E74" w:rsidDel="00FE1DFC">
          <w:rPr>
            <w:rFonts w:ascii="Verdana" w:hAnsi="Verdana"/>
            <w:sz w:val="20"/>
            <w:szCs w:val="20"/>
          </w:rPr>
          <w:delText xml:space="preserve"> im</w:delText>
        </w:r>
        <w:r w:rsidR="00713BC7" w:rsidDel="00FE1DFC">
          <w:rPr>
            <w:rFonts w:ascii="Verdana" w:hAnsi="Verdana"/>
            <w:sz w:val="20"/>
            <w:szCs w:val="20"/>
          </w:rPr>
          <w:delText xml:space="preserve"> Tagestourismus diskutiert werden, so umfasst das integrierte Mobilitätskonzept Allgäu weit mehr als nur die Lenkung im Bereich Tourismus. Wir wollen unsere Bürger und Bürgerinnen genauso wie ein Expertengremium einbeziehen und interkommunal zusammenarbeiten. </w:delText>
        </w:r>
        <w:r w:rsidR="000B3E74" w:rsidDel="00FE1DFC">
          <w:rPr>
            <w:rFonts w:ascii="Verdana" w:hAnsi="Verdana"/>
            <w:sz w:val="20"/>
            <w:szCs w:val="20"/>
          </w:rPr>
          <w:delText>Wir wollen verknüpfen, bestehende Initiativen und Synergien nutzen um</w:delText>
        </w:r>
        <w:r w:rsidR="00713BC7" w:rsidDel="00FE1DFC">
          <w:rPr>
            <w:rFonts w:ascii="Verdana" w:hAnsi="Verdana"/>
            <w:sz w:val="20"/>
            <w:szCs w:val="20"/>
          </w:rPr>
          <w:delText xml:space="preserve"> alle Belange </w:delText>
        </w:r>
        <w:r w:rsidR="000B3E74" w:rsidDel="00FE1DFC">
          <w:rPr>
            <w:rFonts w:ascii="Verdana" w:hAnsi="Verdana"/>
            <w:sz w:val="20"/>
            <w:szCs w:val="20"/>
          </w:rPr>
          <w:delText xml:space="preserve">zu </w:delText>
        </w:r>
        <w:r w:rsidR="00713BC7" w:rsidDel="00FE1DFC">
          <w:rPr>
            <w:rFonts w:ascii="Verdana" w:hAnsi="Verdana"/>
            <w:sz w:val="20"/>
            <w:szCs w:val="20"/>
          </w:rPr>
          <w:delText>integrieren“, fass</w:delText>
        </w:r>
        <w:r w:rsidR="000B3E74" w:rsidDel="00FE1DFC">
          <w:rPr>
            <w:rFonts w:ascii="Verdana" w:hAnsi="Verdana"/>
            <w:sz w:val="20"/>
            <w:szCs w:val="20"/>
          </w:rPr>
          <w:delText>t</w:delText>
        </w:r>
        <w:r w:rsidR="00713BC7" w:rsidDel="00FE1DFC">
          <w:rPr>
            <w:rFonts w:ascii="Verdana" w:hAnsi="Verdana"/>
            <w:sz w:val="20"/>
            <w:szCs w:val="20"/>
          </w:rPr>
          <w:delText xml:space="preserve"> Klaus Fischer</w:delText>
        </w:r>
        <w:r w:rsidR="000B3E74" w:rsidDel="00FE1DFC">
          <w:rPr>
            <w:rFonts w:ascii="Verdana" w:hAnsi="Verdana"/>
            <w:sz w:val="20"/>
            <w:szCs w:val="20"/>
          </w:rPr>
          <w:delText>, Geschäftsführer der Allgäu GmbH</w:delText>
        </w:r>
        <w:r w:rsidR="00F52540" w:rsidDel="00FE1DFC">
          <w:rPr>
            <w:rFonts w:ascii="Verdana" w:hAnsi="Verdana"/>
            <w:sz w:val="20"/>
            <w:szCs w:val="20"/>
          </w:rPr>
          <w:delText>,</w:delText>
        </w:r>
        <w:r w:rsidR="000B3E74" w:rsidDel="00FE1DFC">
          <w:rPr>
            <w:rFonts w:ascii="Verdana" w:hAnsi="Verdana"/>
            <w:sz w:val="20"/>
            <w:szCs w:val="20"/>
          </w:rPr>
          <w:delText xml:space="preserve"> </w:delText>
        </w:r>
        <w:r w:rsidR="00713BC7" w:rsidDel="00FE1DFC">
          <w:rPr>
            <w:rFonts w:ascii="Verdana" w:hAnsi="Verdana"/>
            <w:sz w:val="20"/>
            <w:szCs w:val="20"/>
          </w:rPr>
          <w:delText>zusammen.</w:delText>
        </w:r>
        <w:r w:rsidR="000B3E74" w:rsidDel="00FE1DFC">
          <w:rPr>
            <w:rFonts w:ascii="Verdana" w:hAnsi="Verdana"/>
            <w:sz w:val="20"/>
            <w:szCs w:val="20"/>
          </w:rPr>
          <w:delText xml:space="preserve"> Landrätin und Aufsichtsratsvorsitzende der Allgäu GmbH Maria Rita Zinnecker ergänzt: „Das Konzept ist notwendig um unsere Umwelt zu schützen</w:delText>
        </w:r>
        <w:r w:rsidR="00F52540" w:rsidDel="00FE1DFC">
          <w:rPr>
            <w:rFonts w:ascii="Verdana" w:hAnsi="Verdana"/>
            <w:sz w:val="20"/>
            <w:szCs w:val="20"/>
          </w:rPr>
          <w:delText>.</w:delText>
        </w:r>
        <w:r w:rsidR="000B3E74" w:rsidDel="00FE1DFC">
          <w:rPr>
            <w:rFonts w:ascii="Verdana" w:hAnsi="Verdana"/>
            <w:sz w:val="20"/>
            <w:szCs w:val="20"/>
          </w:rPr>
          <w:delText xml:space="preserve"> </w:delText>
        </w:r>
        <w:r w:rsidR="00F52540" w:rsidDel="00FE1DFC">
          <w:rPr>
            <w:rFonts w:ascii="Verdana" w:hAnsi="Verdana"/>
            <w:sz w:val="20"/>
            <w:szCs w:val="20"/>
          </w:rPr>
          <w:delText>W</w:delText>
        </w:r>
        <w:r w:rsidR="000B3E74" w:rsidDel="00FE1DFC">
          <w:rPr>
            <w:rFonts w:ascii="Verdana" w:hAnsi="Verdana"/>
            <w:sz w:val="20"/>
            <w:szCs w:val="20"/>
          </w:rPr>
          <w:delText xml:space="preserve">ir wollen aber auch die Willkommenskultur </w:delText>
        </w:r>
        <w:r w:rsidR="00F52540" w:rsidDel="00FE1DFC">
          <w:rPr>
            <w:rFonts w:ascii="Verdana" w:hAnsi="Verdana"/>
            <w:sz w:val="20"/>
            <w:szCs w:val="20"/>
          </w:rPr>
          <w:delText xml:space="preserve">beibehalten und Einheimische nicht vernachlässigen. Die Bedeutung des Konzepts zeigt auch der heutige Teilnehmerkreis mit Vertretern der Polizei, aus den Gemeinden und Naturschutzbehörden.“ </w:delText>
        </w:r>
        <w:r w:rsidR="00E265BD" w:rsidDel="00FE1DFC">
          <w:rPr>
            <w:rFonts w:ascii="Verdana" w:hAnsi="Verdana"/>
            <w:sz w:val="20"/>
            <w:szCs w:val="20"/>
          </w:rPr>
          <w:delText xml:space="preserve">Ein Mobilitätskonzept zur </w:delText>
        </w:r>
        <w:r w:rsidR="00693028" w:rsidDel="00FE1DFC">
          <w:rPr>
            <w:rFonts w:ascii="Verdana" w:hAnsi="Verdana"/>
            <w:sz w:val="20"/>
            <w:szCs w:val="20"/>
          </w:rPr>
          <w:delText>Verknüpfun</w:delText>
        </w:r>
        <w:r w:rsidR="00E265BD" w:rsidDel="00FE1DFC">
          <w:rPr>
            <w:rFonts w:ascii="Verdana" w:hAnsi="Verdana"/>
            <w:sz w:val="20"/>
            <w:szCs w:val="20"/>
          </w:rPr>
          <w:delText xml:space="preserve">g und Steuerung von </w:delText>
        </w:r>
        <w:r w:rsidR="00693028" w:rsidDel="00FE1DFC">
          <w:rPr>
            <w:rFonts w:ascii="Verdana" w:hAnsi="Verdana"/>
            <w:sz w:val="20"/>
            <w:szCs w:val="20"/>
          </w:rPr>
          <w:delText xml:space="preserve">Verkehrsträgern, </w:delText>
        </w:r>
        <w:r w:rsidR="00E265BD" w:rsidDel="00FE1DFC">
          <w:rPr>
            <w:rFonts w:ascii="Verdana" w:hAnsi="Verdana"/>
            <w:sz w:val="20"/>
            <w:szCs w:val="20"/>
          </w:rPr>
          <w:delText>Verkehrsströmen und Park</w:delText>
        </w:r>
        <w:r w:rsidR="00F52540" w:rsidDel="00FE1DFC">
          <w:rPr>
            <w:rFonts w:ascii="Verdana" w:hAnsi="Verdana"/>
            <w:sz w:val="20"/>
            <w:szCs w:val="20"/>
          </w:rPr>
          <w:delText>raummanagement</w:delText>
        </w:r>
        <w:r w:rsidR="00E265BD" w:rsidDel="00FE1DFC">
          <w:rPr>
            <w:rFonts w:ascii="Verdana" w:hAnsi="Verdana"/>
            <w:sz w:val="20"/>
            <w:szCs w:val="20"/>
          </w:rPr>
          <w:delText xml:space="preserve"> hat die Allgäu GmbH bereits 2019 in der Marken- und Destinationsstrategie als Ziel festgeschrieben. </w:delText>
        </w:r>
      </w:del>
    </w:p>
    <w:p w14:paraId="3F501ADE" w14:textId="70A2B61A" w:rsidR="000B3E74" w:rsidDel="00B418D6" w:rsidRDefault="000B3E74" w:rsidP="00FE1DFC">
      <w:pPr>
        <w:pStyle w:val="Text"/>
        <w:rPr>
          <w:del w:id="54" w:author="SZW" w:date="2021-03-19T08:21:00Z"/>
          <w:rFonts w:ascii="Verdana" w:hAnsi="Verdana"/>
          <w:sz w:val="20"/>
          <w:szCs w:val="20"/>
        </w:rPr>
        <w:pPrChange w:id="55" w:author="SZW" w:date="2021-03-19T08:46:00Z">
          <w:pPr>
            <w:pStyle w:val="Text"/>
          </w:pPr>
        </w:pPrChange>
      </w:pPr>
    </w:p>
    <w:p w14:paraId="7F2389F7" w14:textId="6C37457B" w:rsidR="00F412A7" w:rsidRPr="00A44B32" w:rsidDel="00B418D6" w:rsidRDefault="00A91F0C" w:rsidP="00FE1DFC">
      <w:pPr>
        <w:pStyle w:val="Text"/>
        <w:rPr>
          <w:del w:id="56" w:author="SZW" w:date="2021-03-19T08:21:00Z"/>
          <w:rFonts w:ascii="Verdana" w:hAnsi="Verdana"/>
          <w:b/>
          <w:bCs/>
          <w:sz w:val="20"/>
          <w:szCs w:val="20"/>
        </w:rPr>
        <w:pPrChange w:id="57" w:author="SZW" w:date="2021-03-19T08:46:00Z">
          <w:pPr>
            <w:pStyle w:val="Text"/>
          </w:pPr>
        </w:pPrChange>
      </w:pPr>
      <w:del w:id="58" w:author="SZW" w:date="2021-03-19T08:21:00Z">
        <w:r w:rsidRPr="00A44B32" w:rsidDel="00B418D6">
          <w:rPr>
            <w:rFonts w:ascii="Verdana" w:hAnsi="Verdana"/>
            <w:b/>
            <w:bCs/>
            <w:sz w:val="20"/>
            <w:szCs w:val="20"/>
          </w:rPr>
          <w:delText xml:space="preserve">Sofortmaßnahme: </w:delText>
        </w:r>
        <w:r w:rsidR="00F412A7" w:rsidRPr="00A44B32" w:rsidDel="00B418D6">
          <w:rPr>
            <w:rFonts w:ascii="Verdana" w:hAnsi="Verdana"/>
            <w:b/>
            <w:bCs/>
            <w:sz w:val="20"/>
            <w:szCs w:val="20"/>
          </w:rPr>
          <w:delText xml:space="preserve">Digitales Parkraummanagement </w:delText>
        </w:r>
      </w:del>
    </w:p>
    <w:p w14:paraId="1170C856" w14:textId="7D58D5F3" w:rsidR="00F412A7" w:rsidDel="00B418D6" w:rsidRDefault="00713BC7" w:rsidP="00FE1DFC">
      <w:pPr>
        <w:pStyle w:val="Text"/>
        <w:rPr>
          <w:del w:id="59" w:author="SZW" w:date="2021-03-19T08:21:00Z"/>
          <w:rFonts w:ascii="Verdana" w:hAnsi="Verdana"/>
          <w:sz w:val="20"/>
          <w:szCs w:val="20"/>
        </w:rPr>
        <w:pPrChange w:id="60" w:author="SZW" w:date="2021-03-19T08:46:00Z">
          <w:pPr>
            <w:pStyle w:val="Text"/>
          </w:pPr>
        </w:pPrChange>
      </w:pPr>
      <w:del w:id="61" w:author="SZW" w:date="2021-03-19T08:21:00Z">
        <w:r w:rsidDel="00B418D6">
          <w:rPr>
            <w:rFonts w:ascii="Verdana" w:hAnsi="Verdana"/>
            <w:sz w:val="20"/>
            <w:szCs w:val="20"/>
          </w:rPr>
          <w:delText xml:space="preserve">Die Pandemie hat gezeigt, dass eine Lösung der Mobilitätsprobleme hohe Priorität hat. </w:delText>
        </w:r>
        <w:r w:rsidR="000B3E74" w:rsidDel="00B418D6">
          <w:rPr>
            <w:rFonts w:ascii="Verdana" w:hAnsi="Verdana"/>
            <w:sz w:val="20"/>
            <w:szCs w:val="20"/>
          </w:rPr>
          <w:delText xml:space="preserve">Bis Ende April soll daher </w:delText>
        </w:r>
        <w:r w:rsidR="00F52540" w:rsidDel="00B418D6">
          <w:rPr>
            <w:rFonts w:ascii="Verdana" w:hAnsi="Verdana"/>
            <w:sz w:val="20"/>
            <w:szCs w:val="20"/>
          </w:rPr>
          <w:delText xml:space="preserve">schon eine erste </w:delText>
        </w:r>
        <w:r w:rsidR="00A91F0C" w:rsidDel="00B418D6">
          <w:rPr>
            <w:rFonts w:ascii="Verdana" w:hAnsi="Verdana"/>
            <w:sz w:val="20"/>
            <w:szCs w:val="20"/>
          </w:rPr>
          <w:delText xml:space="preserve">Sofortmaßnahme </w:delText>
        </w:r>
        <w:r w:rsidR="00F52540" w:rsidDel="00B418D6">
          <w:rPr>
            <w:rFonts w:ascii="Verdana" w:hAnsi="Verdana"/>
            <w:sz w:val="20"/>
            <w:szCs w:val="20"/>
          </w:rPr>
          <w:delText>erarbeitet werden. In einem ersten Schritt w</w:delText>
        </w:r>
        <w:r w:rsidR="0031627E" w:rsidDel="00B418D6">
          <w:rPr>
            <w:rFonts w:ascii="Verdana" w:hAnsi="Verdana"/>
            <w:sz w:val="20"/>
            <w:szCs w:val="20"/>
          </w:rPr>
          <w:delText>erden die Verkehrsströme zu touristischen Hotspots analysiert</w:delText>
        </w:r>
        <w:r w:rsidR="0063366B" w:rsidDel="00B418D6">
          <w:rPr>
            <w:rFonts w:ascii="Verdana" w:hAnsi="Verdana"/>
            <w:sz w:val="20"/>
            <w:szCs w:val="20"/>
          </w:rPr>
          <w:delText>. Hinzukommen die Studien und Expertisen aus den Orten und Landkreisen, u</w:delText>
        </w:r>
        <w:r w:rsidR="0031627E" w:rsidDel="00B418D6">
          <w:rPr>
            <w:rFonts w:ascii="Verdana" w:hAnsi="Verdana"/>
            <w:sz w:val="20"/>
            <w:szCs w:val="20"/>
          </w:rPr>
          <w:delText xml:space="preserve">m auf dieser Grundlage ein Parkraummanagementsystem zu </w:delText>
        </w:r>
        <w:r w:rsidR="00162E72" w:rsidDel="00B418D6">
          <w:rPr>
            <w:rFonts w:ascii="Verdana" w:hAnsi="Verdana"/>
            <w:sz w:val="20"/>
            <w:szCs w:val="20"/>
          </w:rPr>
          <w:delText>erarbeiten</w:delText>
        </w:r>
        <w:r w:rsidR="0031627E" w:rsidDel="00B418D6">
          <w:rPr>
            <w:rFonts w:ascii="Verdana" w:hAnsi="Verdana"/>
            <w:sz w:val="20"/>
            <w:szCs w:val="20"/>
          </w:rPr>
          <w:delText xml:space="preserve">. </w:delText>
        </w:r>
        <w:r w:rsidR="0063366B" w:rsidDel="00B418D6">
          <w:rPr>
            <w:rFonts w:ascii="Verdana" w:hAnsi="Verdana"/>
            <w:sz w:val="20"/>
            <w:szCs w:val="20"/>
          </w:rPr>
          <w:delText xml:space="preserve">Schließlich werden konkrete Handlungsempfehlungen für eine zügige Umsetzung ausgesprochen.  </w:delText>
        </w:r>
        <w:r w:rsidR="0031627E" w:rsidDel="00B418D6">
          <w:rPr>
            <w:rFonts w:ascii="Verdana" w:hAnsi="Verdana"/>
            <w:sz w:val="20"/>
            <w:szCs w:val="20"/>
          </w:rPr>
          <w:delText>Ziel ist es, e</w:delText>
        </w:r>
        <w:r w:rsidR="00A91F0C" w:rsidDel="00B418D6">
          <w:rPr>
            <w:rFonts w:ascii="Verdana" w:hAnsi="Verdana"/>
            <w:sz w:val="20"/>
            <w:szCs w:val="20"/>
          </w:rPr>
          <w:delText xml:space="preserve">in digitales System </w:delText>
        </w:r>
        <w:r w:rsidR="0031627E" w:rsidDel="00B418D6">
          <w:rPr>
            <w:rFonts w:ascii="Verdana" w:hAnsi="Verdana"/>
            <w:sz w:val="20"/>
            <w:szCs w:val="20"/>
          </w:rPr>
          <w:delText>bereitzustellen, welches</w:delText>
        </w:r>
        <w:r w:rsidR="00A91F0C" w:rsidDel="00B418D6">
          <w:rPr>
            <w:rFonts w:ascii="Verdana" w:hAnsi="Verdana"/>
            <w:sz w:val="20"/>
            <w:szCs w:val="20"/>
          </w:rPr>
          <w:delText xml:space="preserve"> </w:delText>
        </w:r>
        <w:r w:rsidR="00DC1B50" w:rsidDel="00B418D6">
          <w:rPr>
            <w:rFonts w:ascii="Verdana" w:hAnsi="Verdana"/>
            <w:sz w:val="20"/>
            <w:szCs w:val="20"/>
          </w:rPr>
          <w:delText>in Echtzeit Daten über Parkverkehre erkenn</w:delText>
        </w:r>
        <w:r w:rsidR="0031627E" w:rsidDel="00B418D6">
          <w:rPr>
            <w:rFonts w:ascii="Verdana" w:hAnsi="Verdana"/>
            <w:sz w:val="20"/>
            <w:szCs w:val="20"/>
          </w:rPr>
          <w:delText>t</w:delText>
        </w:r>
        <w:r w:rsidR="00DC1B50" w:rsidDel="00B418D6">
          <w:rPr>
            <w:rFonts w:ascii="Verdana" w:hAnsi="Verdana"/>
            <w:sz w:val="20"/>
            <w:szCs w:val="20"/>
          </w:rPr>
          <w:delText xml:space="preserve"> um frühzeitig Alternativen für Anreise und Parkplatz </w:delText>
        </w:r>
        <w:r w:rsidR="0031627E" w:rsidDel="00B418D6">
          <w:rPr>
            <w:rFonts w:ascii="Verdana" w:hAnsi="Verdana"/>
            <w:sz w:val="20"/>
            <w:szCs w:val="20"/>
          </w:rPr>
          <w:delText>auszuspielen</w:delText>
        </w:r>
        <w:r w:rsidR="00DC1B50" w:rsidDel="00B418D6">
          <w:rPr>
            <w:rFonts w:ascii="Verdana" w:hAnsi="Verdana"/>
            <w:sz w:val="20"/>
            <w:szCs w:val="20"/>
          </w:rPr>
          <w:delText>. So können Anreisende noch bevor sie am ursprünglich gewünschten</w:delText>
        </w:r>
        <w:r w:rsidR="00162E72" w:rsidDel="00B418D6">
          <w:rPr>
            <w:rFonts w:ascii="Verdana" w:hAnsi="Verdana"/>
            <w:sz w:val="20"/>
            <w:szCs w:val="20"/>
          </w:rPr>
          <w:delText>, aber bereits überfüllten</w:delText>
        </w:r>
        <w:r w:rsidR="00DC1B50" w:rsidDel="00B418D6">
          <w:rPr>
            <w:rFonts w:ascii="Verdana" w:hAnsi="Verdana"/>
            <w:sz w:val="20"/>
            <w:szCs w:val="20"/>
          </w:rPr>
          <w:delText xml:space="preserve"> Ziel</w:delText>
        </w:r>
        <w:r w:rsidR="00162E72" w:rsidDel="00B418D6">
          <w:rPr>
            <w:rFonts w:ascii="Verdana" w:hAnsi="Verdana"/>
            <w:sz w:val="20"/>
            <w:szCs w:val="20"/>
          </w:rPr>
          <w:delText xml:space="preserve"> sind</w:delText>
        </w:r>
        <w:r w:rsidR="00DC1B50" w:rsidDel="00B418D6">
          <w:rPr>
            <w:rFonts w:ascii="Verdana" w:hAnsi="Verdana"/>
            <w:sz w:val="20"/>
            <w:szCs w:val="20"/>
          </w:rPr>
          <w:delText xml:space="preserve">, über Alternativen entscheiden. Das System soll </w:delText>
        </w:r>
        <w:r w:rsidR="00162E72" w:rsidDel="00B418D6">
          <w:rPr>
            <w:rFonts w:ascii="Verdana" w:hAnsi="Verdana"/>
            <w:sz w:val="20"/>
            <w:szCs w:val="20"/>
          </w:rPr>
          <w:delText xml:space="preserve">langfristig </w:delText>
        </w:r>
        <w:r w:rsidR="00DC1B50" w:rsidDel="00B418D6">
          <w:rPr>
            <w:rFonts w:ascii="Verdana" w:hAnsi="Verdana"/>
            <w:sz w:val="20"/>
            <w:szCs w:val="20"/>
          </w:rPr>
          <w:delText xml:space="preserve">im ganzen Allgäu einheitlich aufgebaut sein. </w:delText>
        </w:r>
      </w:del>
    </w:p>
    <w:p w14:paraId="2EC24B9B" w14:textId="64FE2FD8" w:rsidR="00693028" w:rsidDel="00B418D6" w:rsidRDefault="009F7A0F" w:rsidP="00FE1DFC">
      <w:pPr>
        <w:pStyle w:val="Text"/>
        <w:rPr>
          <w:del w:id="62" w:author="SZW" w:date="2021-03-19T08:21:00Z"/>
          <w:rFonts w:ascii="Verdana" w:hAnsi="Verdana"/>
          <w:sz w:val="20"/>
          <w:szCs w:val="20"/>
        </w:rPr>
        <w:pPrChange w:id="63" w:author="SZW" w:date="2021-03-19T08:46:00Z">
          <w:pPr>
            <w:pStyle w:val="Text"/>
          </w:pPr>
        </w:pPrChange>
      </w:pPr>
      <w:del w:id="64" w:author="SZW" w:date="2021-03-19T08:21:00Z">
        <w:r w:rsidDel="00B418D6">
          <w:rPr>
            <w:rFonts w:ascii="Verdana" w:hAnsi="Verdana"/>
            <w:sz w:val="20"/>
            <w:szCs w:val="20"/>
          </w:rPr>
          <w:delText>Auch Allgäu GmbH und Tourismusverbans</w:delText>
        </w:r>
      </w:del>
      <w:ins w:id="65" w:author="Stefan Storf" w:date="2021-03-01T15:08:00Z">
        <w:del w:id="66" w:author="SZW" w:date="2021-03-19T08:21:00Z">
          <w:r w:rsidR="002F6177" w:rsidDel="00B418D6">
            <w:rPr>
              <w:rFonts w:ascii="Verdana" w:hAnsi="Verdana"/>
              <w:sz w:val="20"/>
              <w:szCs w:val="20"/>
            </w:rPr>
            <w:delText>d</w:delText>
          </w:r>
        </w:del>
      </w:ins>
      <w:del w:id="67" w:author="SZW" w:date="2021-03-19T08:21:00Z">
        <w:r w:rsidDel="00B418D6">
          <w:rPr>
            <w:rFonts w:ascii="Verdana" w:hAnsi="Verdana"/>
            <w:sz w:val="20"/>
            <w:szCs w:val="20"/>
          </w:rPr>
          <w:delText xml:space="preserve"> Geschäftsführer Bernhard Joachim</w:delText>
        </w:r>
        <w:r w:rsidR="00693028" w:rsidDel="00B418D6">
          <w:rPr>
            <w:rFonts w:ascii="Verdana" w:hAnsi="Verdana"/>
            <w:sz w:val="20"/>
            <w:szCs w:val="20"/>
          </w:rPr>
          <w:delText xml:space="preserve"> setzt hohe Erwartungen an das Projekt: „</w:delText>
        </w:r>
        <w:r w:rsidR="0063366B" w:rsidDel="00B418D6">
          <w:rPr>
            <w:rFonts w:ascii="Verdana" w:hAnsi="Verdana"/>
            <w:sz w:val="20"/>
            <w:szCs w:val="20"/>
          </w:rPr>
          <w:delText xml:space="preserve">Ein </w:delText>
        </w:r>
        <w:r w:rsidR="00693028" w:rsidDel="00B418D6">
          <w:rPr>
            <w:rFonts w:ascii="Verdana" w:hAnsi="Verdana"/>
            <w:sz w:val="20"/>
            <w:szCs w:val="20"/>
          </w:rPr>
          <w:delText>Parkraummanagementsystem</w:delText>
        </w:r>
        <w:r w:rsidR="00F52540" w:rsidDel="00B418D6">
          <w:rPr>
            <w:rFonts w:ascii="Verdana" w:hAnsi="Verdana"/>
            <w:sz w:val="20"/>
            <w:szCs w:val="20"/>
          </w:rPr>
          <w:delText xml:space="preserve"> </w:delText>
        </w:r>
        <w:r w:rsidR="0063366B" w:rsidDel="00B418D6">
          <w:rPr>
            <w:rFonts w:ascii="Verdana" w:hAnsi="Verdana"/>
            <w:sz w:val="20"/>
            <w:szCs w:val="20"/>
          </w:rPr>
          <w:delText xml:space="preserve">trägt zur Lösung des </w:delText>
        </w:r>
        <w:r w:rsidR="00F52540" w:rsidDel="00B418D6">
          <w:rPr>
            <w:rFonts w:ascii="Verdana" w:hAnsi="Verdana"/>
            <w:sz w:val="20"/>
            <w:szCs w:val="20"/>
          </w:rPr>
          <w:delText>Konflikt</w:delText>
        </w:r>
        <w:r w:rsidR="0063366B" w:rsidDel="00B418D6">
          <w:rPr>
            <w:rFonts w:ascii="Verdana" w:hAnsi="Verdana"/>
            <w:sz w:val="20"/>
            <w:szCs w:val="20"/>
          </w:rPr>
          <w:delText>s zwischen Tagesgästen und Bereisten bei.</w:delText>
        </w:r>
        <w:r w:rsidR="00693028" w:rsidDel="00B418D6">
          <w:rPr>
            <w:rFonts w:ascii="Verdana" w:hAnsi="Verdana"/>
            <w:sz w:val="20"/>
            <w:szCs w:val="20"/>
          </w:rPr>
          <w:delText xml:space="preserve"> </w:delText>
        </w:r>
        <w:r w:rsidR="00655CB9" w:rsidDel="00B418D6">
          <w:rPr>
            <w:rFonts w:ascii="Verdana" w:hAnsi="Verdana"/>
            <w:sz w:val="20"/>
            <w:szCs w:val="20"/>
          </w:rPr>
          <w:delText>U</w:delText>
        </w:r>
        <w:r w:rsidR="00693028" w:rsidDel="00B418D6">
          <w:rPr>
            <w:rFonts w:ascii="Verdana" w:hAnsi="Verdana"/>
            <w:sz w:val="20"/>
            <w:szCs w:val="20"/>
          </w:rPr>
          <w:delText xml:space="preserve">ns muss es möglichst schnell gelingen, Parksuchverkehre intelligent zu steuern um Einheimische zu entlasten und Gästen gute Gastgeber zu sein.“ </w:delText>
        </w:r>
      </w:del>
    </w:p>
    <w:p w14:paraId="6EDB5445" w14:textId="067E7127" w:rsidR="00162E72" w:rsidDel="00B418D6" w:rsidRDefault="00162E72" w:rsidP="00FE1DFC">
      <w:pPr>
        <w:pStyle w:val="Text"/>
        <w:rPr>
          <w:del w:id="68" w:author="SZW" w:date="2021-03-19T08:21:00Z"/>
          <w:rFonts w:ascii="Verdana" w:hAnsi="Verdana"/>
          <w:sz w:val="20"/>
          <w:szCs w:val="20"/>
        </w:rPr>
        <w:pPrChange w:id="69" w:author="SZW" w:date="2021-03-19T08:46:00Z">
          <w:pPr>
            <w:pStyle w:val="Text"/>
          </w:pPr>
        </w:pPrChange>
      </w:pPr>
    </w:p>
    <w:p w14:paraId="6F3CC889" w14:textId="706EE3AF" w:rsidR="00162E72" w:rsidDel="00B418D6" w:rsidRDefault="00655CB9" w:rsidP="00FE1DFC">
      <w:pPr>
        <w:pStyle w:val="Text"/>
        <w:rPr>
          <w:del w:id="70" w:author="SZW" w:date="2021-03-19T08:21:00Z"/>
          <w:rFonts w:ascii="Verdana" w:hAnsi="Verdana"/>
          <w:b/>
          <w:bCs/>
          <w:sz w:val="20"/>
          <w:szCs w:val="20"/>
        </w:rPr>
        <w:pPrChange w:id="71" w:author="SZW" w:date="2021-03-19T08:46:00Z">
          <w:pPr>
            <w:pStyle w:val="Text"/>
          </w:pPr>
        </w:pPrChange>
      </w:pPr>
      <w:del w:id="72" w:author="SZW" w:date="2021-03-19T08:21:00Z">
        <w:r w:rsidRPr="00655CB9" w:rsidDel="00B418D6">
          <w:rPr>
            <w:rFonts w:ascii="Verdana" w:hAnsi="Verdana"/>
            <w:b/>
            <w:bCs/>
            <w:sz w:val="20"/>
            <w:szCs w:val="20"/>
          </w:rPr>
          <w:delText>Integriertes Mobilitätskonzept Allgäu</w:delText>
        </w:r>
      </w:del>
    </w:p>
    <w:p w14:paraId="09E61826" w14:textId="3FC46799" w:rsidR="00655CB9" w:rsidDel="00B418D6" w:rsidRDefault="00655CB9" w:rsidP="00FE1DFC">
      <w:pPr>
        <w:pStyle w:val="Text"/>
        <w:rPr>
          <w:del w:id="73" w:author="SZW" w:date="2021-03-19T08:21:00Z"/>
          <w:rFonts w:ascii="Verdana" w:hAnsi="Verdana"/>
          <w:sz w:val="20"/>
          <w:szCs w:val="20"/>
        </w:rPr>
        <w:pPrChange w:id="74" w:author="SZW" w:date="2021-03-19T08:46:00Z">
          <w:pPr>
            <w:pStyle w:val="Text"/>
          </w:pPr>
        </w:pPrChange>
      </w:pPr>
      <w:del w:id="75" w:author="SZW" w:date="2021-03-19T08:21:00Z">
        <w:r w:rsidDel="00B418D6">
          <w:rPr>
            <w:rFonts w:ascii="Verdana" w:hAnsi="Verdana"/>
            <w:sz w:val="20"/>
            <w:szCs w:val="20"/>
          </w:rPr>
          <w:delText xml:space="preserve">Bis Ende des Jahres 2021 soll </w:delText>
        </w:r>
        <w:r w:rsidR="000C2101" w:rsidDel="00B418D6">
          <w:rPr>
            <w:rFonts w:ascii="Verdana" w:hAnsi="Verdana"/>
            <w:sz w:val="20"/>
            <w:szCs w:val="20"/>
          </w:rPr>
          <w:delText xml:space="preserve">das Konzept mit der </w:delText>
        </w:r>
        <w:r w:rsidDel="00B418D6">
          <w:rPr>
            <w:rFonts w:ascii="Verdana" w:hAnsi="Verdana"/>
            <w:sz w:val="20"/>
            <w:szCs w:val="20"/>
          </w:rPr>
          <w:delText xml:space="preserve">Analyse aller verkehrlichen Defizite und Potentiale im Allgäu vorhanden sein. Sie ist Grundlage </w:delText>
        </w:r>
        <w:r w:rsidR="00B53ECD" w:rsidDel="00B418D6">
          <w:rPr>
            <w:rFonts w:ascii="Verdana" w:hAnsi="Verdana"/>
            <w:sz w:val="20"/>
            <w:szCs w:val="20"/>
          </w:rPr>
          <w:delText>der</w:delText>
        </w:r>
        <w:r w:rsidDel="00B418D6">
          <w:rPr>
            <w:rFonts w:ascii="Verdana" w:hAnsi="Verdana"/>
            <w:sz w:val="20"/>
            <w:szCs w:val="20"/>
          </w:rPr>
          <w:delText xml:space="preserve"> Leitbildentwicklung</w:delText>
        </w:r>
        <w:r w:rsidR="00B53ECD" w:rsidDel="00B418D6">
          <w:rPr>
            <w:rFonts w:ascii="Verdana" w:hAnsi="Verdana"/>
            <w:sz w:val="20"/>
            <w:szCs w:val="20"/>
          </w:rPr>
          <w:delText>, bei der gleichermaßen Bürger und Bürgerinnen wie ein Expertengremium gehört werden.</w:delText>
        </w:r>
        <w:r w:rsidR="00905391" w:rsidDel="00B418D6">
          <w:rPr>
            <w:rFonts w:ascii="Verdana" w:hAnsi="Verdana"/>
            <w:sz w:val="20"/>
            <w:szCs w:val="20"/>
          </w:rPr>
          <w:delText xml:space="preserve"> </w:delText>
        </w:r>
        <w:r w:rsidR="004C20D6" w:rsidDel="00B418D6">
          <w:rPr>
            <w:rFonts w:ascii="Verdana" w:hAnsi="Verdana"/>
            <w:sz w:val="20"/>
            <w:szCs w:val="20"/>
          </w:rPr>
          <w:delText xml:space="preserve">Das regelmäßig tagende Expertengremium besteht aus je </w:delText>
        </w:r>
      </w:del>
      <w:ins w:id="76" w:author="Stefan Storf" w:date="2021-03-01T15:10:00Z">
        <w:del w:id="77" w:author="SZW" w:date="2021-03-19T08:21:00Z">
          <w:r w:rsidR="002F6177" w:rsidDel="00B418D6">
            <w:rPr>
              <w:rFonts w:ascii="Verdana" w:hAnsi="Verdana"/>
              <w:sz w:val="20"/>
              <w:szCs w:val="20"/>
            </w:rPr>
            <w:delText xml:space="preserve">ein bis </w:delText>
          </w:r>
        </w:del>
      </w:ins>
      <w:del w:id="78" w:author="SZW" w:date="2021-03-19T08:21:00Z">
        <w:r w:rsidR="004C20D6" w:rsidDel="00B418D6">
          <w:rPr>
            <w:rFonts w:ascii="Verdana" w:hAnsi="Verdana"/>
            <w:sz w:val="20"/>
            <w:szCs w:val="20"/>
          </w:rPr>
          <w:delText>zwei Fachleuten aus den Landkreisen und kreisfre</w:delText>
        </w:r>
      </w:del>
      <w:ins w:id="79" w:author="Stefan Storf" w:date="2021-03-01T15:11:00Z">
        <w:del w:id="80" w:author="SZW" w:date="2021-03-19T08:21:00Z">
          <w:r w:rsidR="002F6177" w:rsidDel="00B418D6">
            <w:rPr>
              <w:rFonts w:ascii="Verdana" w:hAnsi="Verdana"/>
              <w:sz w:val="20"/>
              <w:szCs w:val="20"/>
            </w:rPr>
            <w:delText>i</w:delText>
          </w:r>
        </w:del>
      </w:ins>
      <w:del w:id="81" w:author="SZW" w:date="2021-03-19T08:21:00Z">
        <w:r w:rsidR="004C20D6" w:rsidDel="00B418D6">
          <w:rPr>
            <w:rFonts w:ascii="Verdana" w:hAnsi="Verdana"/>
            <w:sz w:val="20"/>
            <w:szCs w:val="20"/>
          </w:rPr>
          <w:delText>uen Städten. Einbezogen werden auch sämtliche schon vorhandenen Verbünde und Initiativen wie beispielsweise das Ticketing Schwabenservices. Aber auch das Fachwissen der Bergbahnen, Naturschutzbehörden, der Hotellerie und anderer Bereiche wird integriert. Au</w:delText>
        </w:r>
        <w:r w:rsidR="00905391" w:rsidDel="00B418D6">
          <w:rPr>
            <w:rFonts w:ascii="Verdana" w:hAnsi="Verdana"/>
            <w:sz w:val="20"/>
            <w:szCs w:val="20"/>
          </w:rPr>
          <w:delText xml:space="preserve">s den </w:delText>
        </w:r>
        <w:r w:rsidR="004C20D6" w:rsidDel="00B418D6">
          <w:rPr>
            <w:rFonts w:ascii="Verdana" w:hAnsi="Verdana"/>
            <w:sz w:val="20"/>
            <w:szCs w:val="20"/>
          </w:rPr>
          <w:delText xml:space="preserve">gemeinsam </w:delText>
        </w:r>
        <w:r w:rsidR="00905391" w:rsidDel="00B418D6">
          <w:rPr>
            <w:rFonts w:ascii="Verdana" w:hAnsi="Verdana"/>
            <w:sz w:val="20"/>
            <w:szCs w:val="20"/>
          </w:rPr>
          <w:delText xml:space="preserve">erhobenen Daten </w:delText>
        </w:r>
        <w:r w:rsidR="004C20D6" w:rsidDel="00B418D6">
          <w:rPr>
            <w:rFonts w:ascii="Verdana" w:hAnsi="Verdana"/>
            <w:sz w:val="20"/>
            <w:szCs w:val="20"/>
          </w:rPr>
          <w:delText xml:space="preserve">können schließlich </w:delText>
        </w:r>
        <w:r w:rsidR="00905391" w:rsidDel="00B418D6">
          <w:rPr>
            <w:rFonts w:ascii="Verdana" w:hAnsi="Verdana"/>
            <w:sz w:val="20"/>
            <w:szCs w:val="20"/>
          </w:rPr>
          <w:delText xml:space="preserve">passgenaue Maßnahmen zur Verkehrssteuerung abgeleitet werden. Auch kann </w:delText>
        </w:r>
        <w:r w:rsidR="009F7A0F" w:rsidDel="00B418D6">
          <w:rPr>
            <w:rFonts w:ascii="Verdana" w:hAnsi="Verdana"/>
            <w:sz w:val="20"/>
            <w:szCs w:val="20"/>
          </w:rPr>
          <w:delText>zu Beginn des Jahres 2022</w:delText>
        </w:r>
        <w:r w:rsidR="00905391" w:rsidDel="00B418D6">
          <w:rPr>
            <w:rFonts w:ascii="Verdana" w:hAnsi="Verdana"/>
            <w:sz w:val="20"/>
            <w:szCs w:val="20"/>
          </w:rPr>
          <w:delText xml:space="preserve"> ein Fazit aus der schon durchgeführten Sofortmaßnahme, dem Parkraummanagement, gezogen werden. Stefan Storf, Projektm</w:delText>
        </w:r>
      </w:del>
      <w:ins w:id="82" w:author="Stefan Storf" w:date="2021-03-01T15:12:00Z">
        <w:del w:id="83" w:author="SZW" w:date="2021-03-19T08:21:00Z">
          <w:r w:rsidR="002F6177" w:rsidDel="00B418D6">
            <w:rPr>
              <w:rFonts w:ascii="Verdana" w:hAnsi="Verdana"/>
              <w:sz w:val="20"/>
              <w:szCs w:val="20"/>
            </w:rPr>
            <w:delText>M</w:delText>
          </w:r>
        </w:del>
      </w:ins>
      <w:del w:id="84" w:author="SZW" w:date="2021-03-19T08:21:00Z">
        <w:r w:rsidR="00905391" w:rsidDel="00B418D6">
          <w:rPr>
            <w:rFonts w:ascii="Verdana" w:hAnsi="Verdana"/>
            <w:sz w:val="20"/>
            <w:szCs w:val="20"/>
          </w:rPr>
          <w:delText xml:space="preserve">anager </w:delText>
        </w:r>
      </w:del>
      <w:ins w:id="85" w:author="Stefan Storf" w:date="2021-03-01T15:11:00Z">
        <w:del w:id="86" w:author="SZW" w:date="2021-03-19T08:21:00Z">
          <w:r w:rsidR="002F6177" w:rsidDel="00B418D6">
            <w:rPr>
              <w:rFonts w:ascii="Verdana" w:hAnsi="Verdana"/>
              <w:sz w:val="20"/>
              <w:szCs w:val="20"/>
            </w:rPr>
            <w:delText xml:space="preserve">des </w:delText>
          </w:r>
        </w:del>
      </w:ins>
      <w:ins w:id="87" w:author="Stefan Storf" w:date="2021-03-01T15:12:00Z">
        <w:del w:id="88" w:author="SZW" w:date="2021-03-19T08:21:00Z">
          <w:r w:rsidR="002F6177" w:rsidDel="00B418D6">
            <w:rPr>
              <w:rFonts w:ascii="Verdana" w:hAnsi="Verdana"/>
              <w:sz w:val="20"/>
              <w:szCs w:val="20"/>
            </w:rPr>
            <w:delText>Förderprojektes</w:delText>
          </w:r>
        </w:del>
      </w:ins>
      <w:del w:id="89" w:author="SZW" w:date="2021-03-19T08:21:00Z">
        <w:r w:rsidR="00905391" w:rsidDel="00B418D6">
          <w:rPr>
            <w:rFonts w:ascii="Verdana" w:hAnsi="Verdana"/>
            <w:sz w:val="20"/>
            <w:szCs w:val="20"/>
          </w:rPr>
          <w:delText>Mobilität bei der Allgäu GmbH ist überzeugt</w:delText>
        </w:r>
        <w:r w:rsidR="008767CF" w:rsidDel="00B418D6">
          <w:rPr>
            <w:rFonts w:ascii="Verdana" w:hAnsi="Verdana"/>
            <w:sz w:val="20"/>
            <w:szCs w:val="20"/>
          </w:rPr>
          <w:delText xml:space="preserve">: </w:delText>
        </w:r>
        <w:r w:rsidR="00905391" w:rsidDel="00B418D6">
          <w:rPr>
            <w:rFonts w:ascii="Verdana" w:hAnsi="Verdana"/>
            <w:sz w:val="20"/>
            <w:szCs w:val="20"/>
          </w:rPr>
          <w:delText>„</w:delText>
        </w:r>
        <w:r w:rsidR="008767CF" w:rsidDel="00B418D6">
          <w:rPr>
            <w:rFonts w:ascii="Verdana" w:hAnsi="Verdana"/>
            <w:sz w:val="20"/>
            <w:szCs w:val="20"/>
          </w:rPr>
          <w:delText xml:space="preserve">Die Experten vom </w:delText>
        </w:r>
        <w:r w:rsidR="00905391" w:rsidDel="00B418D6">
          <w:rPr>
            <w:rFonts w:ascii="Verdana" w:hAnsi="Verdana"/>
            <w:sz w:val="20"/>
            <w:szCs w:val="20"/>
          </w:rPr>
          <w:delText xml:space="preserve">Fraunhofer Institut, </w:delText>
        </w:r>
      </w:del>
      <w:ins w:id="90" w:author="Stefan Storf" w:date="2021-03-01T15:12:00Z">
        <w:del w:id="91" w:author="SZW" w:date="2021-03-19T08:21:00Z">
          <w:r w:rsidR="002F6177" w:rsidDel="00B418D6">
            <w:rPr>
              <w:rFonts w:ascii="Verdana" w:hAnsi="Verdana"/>
              <w:sz w:val="20"/>
              <w:szCs w:val="20"/>
            </w:rPr>
            <w:delText>g</w:delText>
          </w:r>
        </w:del>
      </w:ins>
      <w:del w:id="92" w:author="SZW" w:date="2021-03-19T08:21:00Z">
        <w:r w:rsidR="00905391" w:rsidDel="00B418D6">
          <w:rPr>
            <w:rFonts w:ascii="Verdana" w:hAnsi="Verdana"/>
            <w:sz w:val="20"/>
            <w:szCs w:val="20"/>
          </w:rPr>
          <w:delText>Greencity E</w:delText>
        </w:r>
      </w:del>
      <w:ins w:id="93" w:author="Stefan Storf" w:date="2021-03-01T15:12:00Z">
        <w:del w:id="94" w:author="SZW" w:date="2021-03-19T08:21:00Z">
          <w:r w:rsidR="002F6177" w:rsidDel="00B418D6">
            <w:rPr>
              <w:rFonts w:ascii="Verdana" w:hAnsi="Verdana"/>
              <w:sz w:val="20"/>
              <w:szCs w:val="20"/>
            </w:rPr>
            <w:delText>e</w:delText>
          </w:r>
        </w:del>
      </w:ins>
      <w:del w:id="95" w:author="SZW" w:date="2021-03-19T08:21:00Z">
        <w:r w:rsidR="00905391" w:rsidDel="00B418D6">
          <w:rPr>
            <w:rFonts w:ascii="Verdana" w:hAnsi="Verdana"/>
            <w:sz w:val="20"/>
            <w:szCs w:val="20"/>
          </w:rPr>
          <w:delText xml:space="preserve">xperience und the urban institute </w:delText>
        </w:r>
        <w:r w:rsidR="008767CF" w:rsidDel="00B418D6">
          <w:rPr>
            <w:rFonts w:ascii="Verdana" w:hAnsi="Verdana"/>
            <w:sz w:val="20"/>
            <w:szCs w:val="20"/>
          </w:rPr>
          <w:delText>arbeiten mit vielen Anbietern digitaler Daten zusammen. Ihre Kontakte, ihr Fachwissen und unsere geschlossene Zusammenarbeit im Allgäu ermöglichen den schnellen Aufbau eines integrierten Mobilitätskonzepts Allgäu, welches dem Allgäu eine führende Rolle im Bereich intelligente Mobilität zuweist.“ Zum Wohle der Einheimischen und der Gäste.</w:delText>
        </w:r>
      </w:del>
    </w:p>
    <w:p w14:paraId="3B4F11A8" w14:textId="6CC7400E" w:rsidR="00E957B4" w:rsidDel="00B418D6" w:rsidRDefault="00E957B4" w:rsidP="00FE1DFC">
      <w:pPr>
        <w:pStyle w:val="Text"/>
        <w:rPr>
          <w:del w:id="96" w:author="SZW" w:date="2021-03-19T08:21:00Z"/>
          <w:rFonts w:ascii="Verdana" w:hAnsi="Verdana"/>
          <w:sz w:val="20"/>
          <w:szCs w:val="20"/>
        </w:rPr>
        <w:pPrChange w:id="97" w:author="SZW" w:date="2021-03-19T08:46:00Z">
          <w:pPr>
            <w:pStyle w:val="Text"/>
          </w:pPr>
        </w:pPrChange>
      </w:pPr>
    </w:p>
    <w:p w14:paraId="38D20E3C" w14:textId="1E5FEE9E" w:rsidR="00E957B4" w:rsidRPr="00655CB9" w:rsidDel="00B418D6" w:rsidRDefault="00E957B4" w:rsidP="00FE1DFC">
      <w:pPr>
        <w:pStyle w:val="Text"/>
        <w:rPr>
          <w:del w:id="98" w:author="SZW" w:date="2021-03-19T08:21:00Z"/>
          <w:rFonts w:ascii="Verdana" w:hAnsi="Verdana"/>
          <w:sz w:val="20"/>
          <w:szCs w:val="20"/>
        </w:rPr>
        <w:pPrChange w:id="99" w:author="SZW" w:date="2021-03-19T08:46:00Z">
          <w:pPr>
            <w:pStyle w:val="Text"/>
          </w:pPr>
        </w:pPrChange>
      </w:pPr>
      <w:del w:id="100" w:author="SZW" w:date="2021-03-19T08:21:00Z">
        <w:r w:rsidDel="00B418D6">
          <w:rPr>
            <w:rFonts w:ascii="Verdana" w:hAnsi="Verdana"/>
            <w:sz w:val="20"/>
            <w:szCs w:val="20"/>
          </w:rPr>
          <w:delText xml:space="preserve">Ansprechpartner für das </w:delText>
        </w:r>
      </w:del>
      <w:ins w:id="101" w:author="Stefan Storf" w:date="2021-03-01T15:13:00Z">
        <w:del w:id="102" w:author="SZW" w:date="2021-03-19T08:21:00Z">
          <w:r w:rsidR="002F6177" w:rsidDel="00B418D6">
            <w:rPr>
              <w:rFonts w:ascii="Verdana" w:hAnsi="Verdana"/>
              <w:sz w:val="20"/>
              <w:szCs w:val="20"/>
            </w:rPr>
            <w:delText xml:space="preserve">Förderprojekt </w:delText>
          </w:r>
        </w:del>
      </w:ins>
      <w:ins w:id="103" w:author="Stefan Storf" w:date="2021-03-01T15:15:00Z">
        <w:del w:id="104" w:author="SZW" w:date="2021-03-19T08:21:00Z">
          <w:r w:rsidR="001304AF" w:rsidDel="00B418D6">
            <w:rPr>
              <w:rFonts w:ascii="Verdana" w:hAnsi="Verdana"/>
              <w:sz w:val="20"/>
              <w:szCs w:val="20"/>
            </w:rPr>
            <w:delText>„</w:delText>
          </w:r>
        </w:del>
      </w:ins>
      <w:del w:id="105" w:author="SZW" w:date="2021-03-19T08:21:00Z">
        <w:r w:rsidDel="00B418D6">
          <w:rPr>
            <w:rFonts w:ascii="Verdana" w:hAnsi="Verdana"/>
            <w:sz w:val="20"/>
            <w:szCs w:val="20"/>
          </w:rPr>
          <w:delText>integrierte Mobilitätsprojekt</w:delText>
        </w:r>
      </w:del>
      <w:ins w:id="106" w:author="Stefan Storf" w:date="2021-03-01T15:13:00Z">
        <w:del w:id="107" w:author="SZW" w:date="2021-03-19T08:21:00Z">
          <w:r w:rsidR="002F6177" w:rsidDel="00B418D6">
            <w:rPr>
              <w:rFonts w:ascii="Verdana" w:hAnsi="Verdana"/>
              <w:sz w:val="20"/>
              <w:szCs w:val="20"/>
            </w:rPr>
            <w:delText>konzept</w:delText>
          </w:r>
        </w:del>
      </w:ins>
      <w:del w:id="108" w:author="SZW" w:date="2021-03-19T08:21:00Z">
        <w:r w:rsidDel="00B418D6">
          <w:rPr>
            <w:rFonts w:ascii="Verdana" w:hAnsi="Verdana"/>
            <w:sz w:val="20"/>
            <w:szCs w:val="20"/>
          </w:rPr>
          <w:delText xml:space="preserve"> Allgäu</w:delText>
        </w:r>
      </w:del>
      <w:ins w:id="109" w:author="Stefan Storf" w:date="2021-03-01T15:15:00Z">
        <w:del w:id="110" w:author="SZW" w:date="2021-03-19T08:21:00Z">
          <w:r w:rsidR="001304AF" w:rsidDel="00B418D6">
            <w:rPr>
              <w:rFonts w:ascii="Verdana" w:hAnsi="Verdana"/>
              <w:sz w:val="20"/>
              <w:szCs w:val="20"/>
            </w:rPr>
            <w:delText>“</w:delText>
          </w:r>
        </w:del>
      </w:ins>
      <w:del w:id="111" w:author="SZW" w:date="2021-03-19T08:21:00Z">
        <w:r w:rsidDel="00B418D6">
          <w:rPr>
            <w:rFonts w:ascii="Verdana" w:hAnsi="Verdana"/>
            <w:sz w:val="20"/>
            <w:szCs w:val="20"/>
          </w:rPr>
          <w:delText xml:space="preserve"> ist Stefan Storf. An </w:delText>
        </w:r>
        <w:r w:rsidR="00685D14" w:rsidDel="00B418D6">
          <w:fldChar w:fldCharType="begin"/>
        </w:r>
        <w:r w:rsidR="00685D14" w:rsidDel="00B418D6">
          <w:delInstrText xml:space="preserve"> HYPERLINK "mailto:mobilitaet@allgaeu.de" \t "_blank" </w:delInstrText>
        </w:r>
        <w:r w:rsidR="00685D14" w:rsidDel="00B418D6">
          <w:fldChar w:fldCharType="separate"/>
        </w:r>
        <w:r w:rsidDel="00B418D6">
          <w:rPr>
            <w:rStyle w:val="Hyperlink"/>
            <w:rFonts w:ascii="Verdana" w:hAnsi="Verdana"/>
            <w:color w:val="3C61AA"/>
            <w:sz w:val="20"/>
            <w:szCs w:val="20"/>
          </w:rPr>
          <w:delText>mobilitaet@allgaeu.de</w:delText>
        </w:r>
        <w:r w:rsidR="00685D14" w:rsidDel="00B418D6">
          <w:rPr>
            <w:rStyle w:val="Hyperlink"/>
            <w:rFonts w:ascii="Verdana" w:hAnsi="Verdana"/>
            <w:color w:val="3C61AA"/>
            <w:szCs w:val="20"/>
          </w:rPr>
          <w:fldChar w:fldCharType="end"/>
        </w:r>
        <w:r w:rsidDel="00B418D6">
          <w:rPr>
            <w:rFonts w:ascii="Verdana" w:hAnsi="Verdana"/>
            <w:sz w:val="20"/>
            <w:szCs w:val="20"/>
          </w:rPr>
          <w:delText> dürfen gerne alle laufenden und geplanten Projekte</w:delText>
        </w:r>
      </w:del>
      <w:ins w:id="112" w:author="Stefan Storf" w:date="2021-03-01T15:13:00Z">
        <w:del w:id="113" w:author="SZW" w:date="2021-03-19T08:21:00Z">
          <w:r w:rsidR="002F6177" w:rsidDel="00B418D6">
            <w:rPr>
              <w:rFonts w:ascii="Verdana" w:hAnsi="Verdana"/>
              <w:sz w:val="20"/>
              <w:szCs w:val="20"/>
            </w:rPr>
            <w:delText>, Konzepte</w:delText>
          </w:r>
        </w:del>
      </w:ins>
      <w:del w:id="114" w:author="SZW" w:date="2021-03-19T08:21:00Z">
        <w:r w:rsidDel="00B418D6">
          <w:rPr>
            <w:rFonts w:ascii="Verdana" w:hAnsi="Verdana"/>
            <w:sz w:val="20"/>
            <w:szCs w:val="20"/>
          </w:rPr>
          <w:delText xml:space="preserve"> und Ideen gesendet werden. </w:delText>
        </w:r>
      </w:del>
    </w:p>
    <w:p w14:paraId="5B391E54" w14:textId="6151D2AD" w:rsidR="00693028" w:rsidDel="00B418D6" w:rsidRDefault="00693028" w:rsidP="00FE1DFC">
      <w:pPr>
        <w:pStyle w:val="Text"/>
        <w:rPr>
          <w:del w:id="115" w:author="SZW" w:date="2021-03-19T08:21:00Z"/>
          <w:rFonts w:ascii="Verdana" w:hAnsi="Verdana"/>
          <w:sz w:val="20"/>
          <w:szCs w:val="20"/>
        </w:rPr>
        <w:pPrChange w:id="116" w:author="SZW" w:date="2021-03-19T08:46:00Z">
          <w:pPr>
            <w:pStyle w:val="Text"/>
          </w:pPr>
        </w:pPrChange>
      </w:pPr>
    </w:p>
    <w:p w14:paraId="394D6305" w14:textId="1B0C284B" w:rsidR="00D24A7E" w:rsidDel="00B418D6" w:rsidRDefault="00D24A7E" w:rsidP="00FE1DFC">
      <w:pPr>
        <w:pStyle w:val="Text"/>
        <w:rPr>
          <w:ins w:id="117" w:author="Klaus Fischer" w:date="2021-03-03T11:47:00Z"/>
          <w:del w:id="118" w:author="SZW" w:date="2021-03-19T08:21:00Z"/>
          <w:rFonts w:ascii="Verdana" w:hAnsi="Verdana"/>
          <w:sz w:val="20"/>
          <w:szCs w:val="20"/>
        </w:rPr>
        <w:pPrChange w:id="119" w:author="SZW" w:date="2021-03-19T08:46:00Z">
          <w:pPr>
            <w:pStyle w:val="Text"/>
          </w:pPr>
        </w:pPrChange>
      </w:pPr>
    </w:p>
    <w:p w14:paraId="600E07F7" w14:textId="3C7278DF" w:rsidR="0006099A" w:rsidDel="00B418D6" w:rsidRDefault="0006099A" w:rsidP="00FE1DFC">
      <w:pPr>
        <w:pStyle w:val="Text"/>
        <w:rPr>
          <w:ins w:id="120" w:author="Klaus Fischer" w:date="2021-03-03T11:47:00Z"/>
          <w:del w:id="121" w:author="SZW" w:date="2021-03-19T08:21:00Z"/>
          <w:rFonts w:ascii="Verdana" w:hAnsi="Verdana"/>
          <w:sz w:val="20"/>
          <w:szCs w:val="20"/>
        </w:rPr>
        <w:pPrChange w:id="122" w:author="SZW" w:date="2021-03-19T08:46:00Z">
          <w:pPr>
            <w:pStyle w:val="Text"/>
          </w:pPr>
        </w:pPrChange>
      </w:pPr>
    </w:p>
    <w:p w14:paraId="6732CEC3" w14:textId="5A69BEE8" w:rsidR="0006099A" w:rsidRPr="0006099A" w:rsidDel="00B418D6" w:rsidRDefault="0006099A" w:rsidP="00FE1DFC">
      <w:pPr>
        <w:pStyle w:val="Text"/>
        <w:rPr>
          <w:ins w:id="123" w:author="Klaus Fischer" w:date="2021-03-03T11:47:00Z"/>
          <w:del w:id="124" w:author="SZW" w:date="2021-03-19T08:21:00Z"/>
          <w:rFonts w:ascii="Verdana" w:hAnsi="Verdana"/>
          <w:szCs w:val="20"/>
        </w:rPr>
        <w:pPrChange w:id="125" w:author="SZW" w:date="2021-03-19T08:46:00Z">
          <w:pPr>
            <w:pStyle w:val="Text"/>
          </w:pPr>
        </w:pPrChange>
      </w:pPr>
      <w:ins w:id="126" w:author="Klaus Fischer" w:date="2021-03-03T11:47:00Z">
        <w:del w:id="127" w:author="SZW" w:date="2021-03-19T08:21:00Z">
          <w:r w:rsidRPr="0006099A" w:rsidDel="00B418D6">
            <w:rPr>
              <w:rFonts w:ascii="Verdana" w:hAnsi="Verdana"/>
              <w:szCs w:val="20"/>
            </w:rPr>
            <w:delText> </w:delText>
          </w:r>
        </w:del>
      </w:ins>
    </w:p>
    <w:p w14:paraId="23330B26" w14:textId="7A6E6B17" w:rsidR="0006099A" w:rsidRPr="0006099A" w:rsidDel="00B418D6" w:rsidRDefault="0006099A" w:rsidP="00FE1DFC">
      <w:pPr>
        <w:pStyle w:val="Text"/>
        <w:rPr>
          <w:ins w:id="128" w:author="Klaus Fischer" w:date="2021-03-03T11:47:00Z"/>
          <w:del w:id="129" w:author="SZW" w:date="2021-03-19T08:21:00Z"/>
          <w:rFonts w:ascii="Verdana" w:hAnsi="Verdana"/>
          <w:szCs w:val="20"/>
        </w:rPr>
        <w:pPrChange w:id="130" w:author="SZW" w:date="2021-03-19T08:46:00Z">
          <w:pPr>
            <w:pStyle w:val="Text"/>
          </w:pPr>
        </w:pPrChange>
      </w:pPr>
      <w:ins w:id="131" w:author="Klaus Fischer" w:date="2021-03-03T11:47:00Z">
        <w:del w:id="132" w:author="SZW" w:date="2021-03-19T08:21:00Z">
          <w:r w:rsidRPr="0006099A" w:rsidDel="00B418D6">
            <w:rPr>
              <w:rFonts w:ascii="Verdana" w:hAnsi="Verdana"/>
              <w:szCs w:val="20"/>
            </w:rPr>
            <w:delText xml:space="preserve">Mit einer groß angelegten Befragung wollen </w:delText>
          </w:r>
        </w:del>
      </w:ins>
      <w:ins w:id="133" w:author="Klaus Fischer" w:date="2021-03-03T11:50:00Z">
        <w:del w:id="134" w:author="SZW" w:date="2021-03-19T08:21:00Z">
          <w:r w:rsidDel="00B418D6">
            <w:rPr>
              <w:rFonts w:ascii="Verdana" w:hAnsi="Verdana"/>
              <w:szCs w:val="20"/>
            </w:rPr>
            <w:delText>Das Allgäu</w:delText>
          </w:r>
        </w:del>
      </w:ins>
      <w:ins w:id="135" w:author="Klaus Fischer" w:date="2021-03-03T11:47:00Z">
        <w:del w:id="136" w:author="SZW" w:date="2021-03-19T08:21:00Z">
          <w:r w:rsidRPr="0006099A" w:rsidDel="00B418D6">
            <w:rPr>
              <w:rFonts w:ascii="Verdana" w:hAnsi="Verdana"/>
              <w:szCs w:val="20"/>
            </w:rPr>
            <w:delText xml:space="preserve"> und sechs Partnerregionen in ganz Deutschland herausfinden, wie Menschen ihr Arbeits- und Lebensumfeld im ländlichen Raum wahrnehmen. „Warum leben die Menschen genau hier? Was wären Alternativen? Wie hat sich die Arbeit durch Corona verändert? Solche und viele weitere Fragen sollen uns helfen, die Wahrnehmung der ländlichen Räume noch besser darzustellen“, erklärt </w:delText>
          </w:r>
        </w:del>
      </w:ins>
      <w:ins w:id="137" w:author="Klaus Fischer" w:date="2021-03-03T14:20:00Z">
        <w:del w:id="138" w:author="SZW" w:date="2021-03-19T08:21:00Z">
          <w:r w:rsidR="00685D14" w:rsidDel="00B418D6">
            <w:rPr>
              <w:rFonts w:ascii="Verdana" w:hAnsi="Verdana"/>
              <w:szCs w:val="20"/>
            </w:rPr>
            <w:delText>Klaus Fischer</w:delText>
          </w:r>
        </w:del>
      </w:ins>
      <w:ins w:id="139" w:author="Klaus Fischer" w:date="2021-03-03T11:47:00Z">
        <w:del w:id="140" w:author="SZW" w:date="2021-03-19T08:21:00Z">
          <w:r w:rsidRPr="0006099A" w:rsidDel="00B418D6">
            <w:rPr>
              <w:rFonts w:ascii="Verdana" w:hAnsi="Verdana"/>
              <w:szCs w:val="20"/>
            </w:rPr>
            <w:delText xml:space="preserve">, Geschäftsführer der </w:delText>
          </w:r>
        </w:del>
      </w:ins>
      <w:ins w:id="141" w:author="Klaus Fischer" w:date="2021-03-03T14:20:00Z">
        <w:del w:id="142" w:author="SZW" w:date="2021-03-19T08:21:00Z">
          <w:r w:rsidR="00685D14" w:rsidDel="00B418D6">
            <w:rPr>
              <w:rFonts w:ascii="Verdana" w:hAnsi="Verdana"/>
              <w:szCs w:val="20"/>
            </w:rPr>
            <w:delText>Allgäu GmbH</w:delText>
          </w:r>
        </w:del>
      </w:ins>
      <w:ins w:id="143" w:author="Klaus Fischer" w:date="2021-03-03T11:47:00Z">
        <w:del w:id="144" w:author="SZW" w:date="2021-03-19T08:21:00Z">
          <w:r w:rsidRPr="0006099A" w:rsidDel="00B418D6">
            <w:rPr>
              <w:rFonts w:ascii="Verdana" w:hAnsi="Verdana"/>
              <w:szCs w:val="20"/>
            </w:rPr>
            <w:delText>.</w:delText>
          </w:r>
        </w:del>
      </w:ins>
    </w:p>
    <w:p w14:paraId="783F7164" w14:textId="59DE621C" w:rsidR="0006099A" w:rsidRPr="0006099A" w:rsidDel="00B418D6" w:rsidRDefault="0006099A" w:rsidP="00FE1DFC">
      <w:pPr>
        <w:pStyle w:val="Text"/>
        <w:rPr>
          <w:ins w:id="145" w:author="Klaus Fischer" w:date="2021-03-03T11:47:00Z"/>
          <w:del w:id="146" w:author="SZW" w:date="2021-03-19T08:21:00Z"/>
          <w:rFonts w:ascii="Verdana" w:hAnsi="Verdana"/>
          <w:szCs w:val="20"/>
        </w:rPr>
        <w:pPrChange w:id="147" w:author="SZW" w:date="2021-03-19T08:46:00Z">
          <w:pPr>
            <w:pStyle w:val="Text"/>
          </w:pPr>
        </w:pPrChange>
      </w:pPr>
      <w:ins w:id="148" w:author="Klaus Fischer" w:date="2021-03-03T11:47:00Z">
        <w:del w:id="149" w:author="SZW" w:date="2021-03-19T08:21:00Z">
          <w:r w:rsidRPr="0006099A" w:rsidDel="00B418D6">
            <w:rPr>
              <w:rFonts w:ascii="Verdana" w:hAnsi="Verdana"/>
              <w:szCs w:val="20"/>
            </w:rPr>
            <w:delText> </w:delText>
          </w:r>
        </w:del>
      </w:ins>
    </w:p>
    <w:p w14:paraId="34EDF932" w14:textId="48202350" w:rsidR="0006099A" w:rsidRPr="0006099A" w:rsidDel="00B418D6" w:rsidRDefault="0006099A" w:rsidP="00FE1DFC">
      <w:pPr>
        <w:pStyle w:val="Text"/>
        <w:rPr>
          <w:ins w:id="150" w:author="Klaus Fischer" w:date="2021-03-03T11:47:00Z"/>
          <w:del w:id="151" w:author="SZW" w:date="2021-03-19T08:21:00Z"/>
          <w:rFonts w:ascii="Verdana" w:hAnsi="Verdana"/>
          <w:szCs w:val="20"/>
        </w:rPr>
        <w:pPrChange w:id="152" w:author="SZW" w:date="2021-03-19T08:46:00Z">
          <w:pPr>
            <w:pStyle w:val="Text"/>
          </w:pPr>
        </w:pPrChange>
      </w:pPr>
      <w:ins w:id="153" w:author="Klaus Fischer" w:date="2021-03-03T11:47:00Z">
        <w:del w:id="154" w:author="SZW" w:date="2021-03-19T08:21:00Z">
          <w:r w:rsidRPr="0006099A" w:rsidDel="00B418D6">
            <w:rPr>
              <w:rFonts w:ascii="Verdana" w:hAnsi="Verdana"/>
              <w:szCs w:val="20"/>
            </w:rPr>
            <w:delText>Die Umfrage unter </w:delText>
          </w:r>
          <w:r w:rsidRPr="0006099A" w:rsidDel="00B418D6">
            <w:rPr>
              <w:rFonts w:ascii="Verdana" w:hAnsi="Verdana"/>
              <w:szCs w:val="20"/>
            </w:rPr>
            <w:fldChar w:fldCharType="begin"/>
          </w:r>
          <w:r w:rsidRPr="0006099A" w:rsidDel="00B418D6">
            <w:rPr>
              <w:rFonts w:ascii="Verdana" w:hAnsi="Verdana"/>
              <w:szCs w:val="20"/>
            </w:rPr>
            <w:delInstrText xml:space="preserve"> HYPERLINK "http://www.starke-regionen.de/" \t "_blank" </w:delInstrText>
          </w:r>
          <w:r w:rsidRPr="0006099A" w:rsidDel="00B418D6">
            <w:rPr>
              <w:rFonts w:ascii="Verdana" w:hAnsi="Verdana"/>
              <w:szCs w:val="20"/>
            </w:rPr>
            <w:fldChar w:fldCharType="separate"/>
          </w:r>
          <w:r w:rsidRPr="0006099A" w:rsidDel="00B418D6">
            <w:rPr>
              <w:rStyle w:val="Hyperlink"/>
              <w:rFonts w:ascii="Verdana" w:hAnsi="Verdana"/>
              <w:szCs w:val="20"/>
            </w:rPr>
            <w:delText>www.starke-regionen.de</w:delText>
          </w:r>
          <w:r w:rsidRPr="0006099A" w:rsidDel="00B418D6">
            <w:rPr>
              <w:rFonts w:ascii="Verdana" w:hAnsi="Verdana"/>
              <w:szCs w:val="20"/>
            </w:rPr>
            <w:fldChar w:fldCharType="end"/>
          </w:r>
          <w:r w:rsidRPr="0006099A" w:rsidDel="00B418D6">
            <w:rPr>
              <w:rFonts w:ascii="Verdana" w:hAnsi="Verdana"/>
              <w:szCs w:val="20"/>
            </w:rPr>
            <w:delText> findet im Rahmen des Projektes „Strategische Kooperationsregionen in ländlichen Räumen“ statt. Dabei arbeiten die Regionen Allgäu, Vierländerregion Bodensee, Ems-Achse, Koblenz-Mittelrhein, Nordthüringen, Südwestfalen und Vorpommern zusammen. Neben diesen gibt es zahlreiche weitere ländliche Regionen, die eine positive wirtschaftliche Entwicklung aufweisen. Diese Regionen stehen bisher wenig im Fokus von Forschung und Öffentlichkeit bzw. wenn dann als gute Beispiele, um strukturschwächeren Regionen mögliche Entwicklungspfade aufzuzeigen.</w:delText>
          </w:r>
        </w:del>
      </w:ins>
    </w:p>
    <w:p w14:paraId="287DD459" w14:textId="1B4AE5BF" w:rsidR="0006099A" w:rsidRPr="0006099A" w:rsidDel="00B418D6" w:rsidRDefault="0006099A" w:rsidP="00FE1DFC">
      <w:pPr>
        <w:pStyle w:val="Text"/>
        <w:rPr>
          <w:ins w:id="155" w:author="Klaus Fischer" w:date="2021-03-03T11:47:00Z"/>
          <w:del w:id="156" w:author="SZW" w:date="2021-03-19T08:21:00Z"/>
          <w:rFonts w:ascii="Verdana" w:hAnsi="Verdana"/>
          <w:szCs w:val="20"/>
        </w:rPr>
        <w:pPrChange w:id="157" w:author="SZW" w:date="2021-03-19T08:46:00Z">
          <w:pPr>
            <w:pStyle w:val="Text"/>
          </w:pPr>
        </w:pPrChange>
      </w:pPr>
      <w:ins w:id="158" w:author="Klaus Fischer" w:date="2021-03-03T11:47:00Z">
        <w:del w:id="159" w:author="SZW" w:date="2021-03-19T08:21:00Z">
          <w:r w:rsidRPr="0006099A" w:rsidDel="00B418D6">
            <w:rPr>
              <w:rFonts w:ascii="Verdana" w:hAnsi="Verdana"/>
              <w:szCs w:val="20"/>
            </w:rPr>
            <w:delText> </w:delText>
          </w:r>
        </w:del>
      </w:ins>
    </w:p>
    <w:p w14:paraId="30A7C8F2" w14:textId="32D35D93" w:rsidR="0006099A" w:rsidRPr="0006099A" w:rsidDel="00B418D6" w:rsidRDefault="0006099A" w:rsidP="00FE1DFC">
      <w:pPr>
        <w:pStyle w:val="Text"/>
        <w:rPr>
          <w:ins w:id="160" w:author="Klaus Fischer" w:date="2021-03-03T11:47:00Z"/>
          <w:del w:id="161" w:author="SZW" w:date="2021-03-19T08:21:00Z"/>
          <w:rFonts w:ascii="Verdana" w:hAnsi="Verdana"/>
          <w:szCs w:val="20"/>
        </w:rPr>
        <w:pPrChange w:id="162" w:author="SZW" w:date="2021-03-19T08:46:00Z">
          <w:pPr>
            <w:pStyle w:val="Text"/>
          </w:pPr>
        </w:pPrChange>
      </w:pPr>
      <w:ins w:id="163" w:author="Klaus Fischer" w:date="2021-03-03T11:47:00Z">
        <w:del w:id="164" w:author="SZW" w:date="2021-03-19T08:21:00Z">
          <w:r w:rsidRPr="0006099A" w:rsidDel="00B418D6">
            <w:rPr>
              <w:rFonts w:ascii="Verdana" w:hAnsi="Verdana"/>
              <w:szCs w:val="20"/>
            </w:rPr>
            <w:delText>Das Projekt wird aus Mitteln des Bundesministeriums für Landwirtschaft und Ernährung (BMEL) im Rahmen des Bundesprogramms Ländliche Entwicklung (BULE) gefördert.</w:delText>
          </w:r>
        </w:del>
      </w:ins>
    </w:p>
    <w:p w14:paraId="2FD4B891" w14:textId="788BB7CC" w:rsidR="0006099A" w:rsidRPr="0006099A" w:rsidDel="00B418D6" w:rsidRDefault="0006099A" w:rsidP="00FE1DFC">
      <w:pPr>
        <w:pStyle w:val="Text"/>
        <w:rPr>
          <w:ins w:id="165" w:author="Klaus Fischer" w:date="2021-03-03T11:47:00Z"/>
          <w:del w:id="166" w:author="SZW" w:date="2021-03-19T08:21:00Z"/>
          <w:rFonts w:ascii="Verdana" w:hAnsi="Verdana"/>
          <w:szCs w:val="20"/>
        </w:rPr>
        <w:pPrChange w:id="167" w:author="SZW" w:date="2021-03-19T08:46:00Z">
          <w:pPr>
            <w:pStyle w:val="Text"/>
          </w:pPr>
        </w:pPrChange>
      </w:pPr>
      <w:ins w:id="168" w:author="Klaus Fischer" w:date="2021-03-03T11:47:00Z">
        <w:del w:id="169" w:author="SZW" w:date="2021-03-19T08:21:00Z">
          <w:r w:rsidRPr="0006099A" w:rsidDel="00B418D6">
            <w:rPr>
              <w:rFonts w:ascii="Verdana" w:hAnsi="Verdana"/>
              <w:szCs w:val="20"/>
            </w:rPr>
            <w:delText> </w:delText>
          </w:r>
        </w:del>
      </w:ins>
    </w:p>
    <w:p w14:paraId="0F2595B0" w14:textId="33691D08" w:rsidR="002B33E8" w:rsidRPr="002B33E8" w:rsidRDefault="00FE1DFC" w:rsidP="00FE1DFC">
      <w:pPr>
        <w:pStyle w:val="Text"/>
        <w:rPr>
          <w:ins w:id="170" w:author="SZW" w:date="2021-03-19T08:23:00Z"/>
          <w:rFonts w:ascii="Verdana" w:hAnsi="Verdana"/>
          <w:sz w:val="20"/>
          <w:szCs w:val="20"/>
        </w:rPr>
        <w:pPrChange w:id="171" w:author="SZW" w:date="2021-03-19T08:47:00Z">
          <w:pPr>
            <w:pStyle w:val="Text"/>
          </w:pPr>
        </w:pPrChange>
      </w:pPr>
      <w:ins w:id="172" w:author="SZW" w:date="2021-03-19T08:46:00Z">
        <w:r>
          <w:rPr>
            <w:rFonts w:ascii="Verdana" w:hAnsi="Verdana"/>
            <w:sz w:val="20"/>
            <w:szCs w:val="20"/>
          </w:rPr>
          <w:t xml:space="preserve"> </w:t>
        </w:r>
      </w:ins>
      <w:ins w:id="173" w:author="SZW" w:date="2021-03-19T08:49:00Z">
        <w:r>
          <w:rPr>
            <w:rFonts w:ascii="Verdana" w:hAnsi="Verdana"/>
            <w:sz w:val="20"/>
            <w:szCs w:val="20"/>
          </w:rPr>
          <w:t>B</w:t>
        </w:r>
        <w:r w:rsidRPr="00FE1DFC">
          <w:rPr>
            <w:rFonts w:ascii="Verdana" w:hAnsi="Verdana"/>
            <w:sz w:val="20"/>
            <w:szCs w:val="20"/>
          </w:rPr>
          <w:t>ayerns Wirtschaftsstaatssekretär Roland</w:t>
        </w:r>
      </w:ins>
      <w:ins w:id="174" w:author="SZW" w:date="2021-03-19T08:46:00Z">
        <w:r>
          <w:rPr>
            <w:rFonts w:ascii="Verdana" w:hAnsi="Verdana"/>
            <w:sz w:val="20"/>
            <w:szCs w:val="20"/>
          </w:rPr>
          <w:t xml:space="preserve"> Weigert sieht </w:t>
        </w:r>
      </w:ins>
      <w:ins w:id="175" w:author="SZW" w:date="2021-03-19T08:47:00Z">
        <w:r>
          <w:rPr>
            <w:rFonts w:ascii="Verdana" w:hAnsi="Verdana"/>
            <w:sz w:val="20"/>
            <w:szCs w:val="20"/>
          </w:rPr>
          <w:t>in den projektbezogenen Förderungen ein e</w:t>
        </w:r>
      </w:ins>
      <w:ins w:id="176" w:author="SZW" w:date="2021-03-19T08:23:00Z">
        <w:r w:rsidR="002B33E8" w:rsidRPr="002B33E8">
          <w:rPr>
            <w:rFonts w:ascii="Verdana" w:hAnsi="Verdana"/>
            <w:sz w:val="20"/>
            <w:szCs w:val="20"/>
          </w:rPr>
          <w:t>rfolgreiches Instrument der bayerischen Landesentwicklung</w:t>
        </w:r>
      </w:ins>
      <w:ins w:id="177" w:author="SZW" w:date="2021-03-19T08:48:00Z">
        <w:r>
          <w:rPr>
            <w:rFonts w:ascii="Verdana" w:hAnsi="Verdana"/>
            <w:sz w:val="20"/>
            <w:szCs w:val="20"/>
          </w:rPr>
          <w:t>.</w:t>
        </w:r>
      </w:ins>
    </w:p>
    <w:p w14:paraId="7773377D" w14:textId="7439C2BD" w:rsidR="002B33E8" w:rsidRPr="002B33E8" w:rsidRDefault="002B33E8" w:rsidP="002B33E8">
      <w:pPr>
        <w:pStyle w:val="Text"/>
        <w:rPr>
          <w:ins w:id="178" w:author="SZW" w:date="2021-03-19T08:23:00Z"/>
          <w:rFonts w:ascii="Verdana" w:hAnsi="Verdana"/>
          <w:sz w:val="20"/>
          <w:szCs w:val="20"/>
        </w:rPr>
      </w:pPr>
      <w:ins w:id="179" w:author="SZW" w:date="2021-03-19T08:23:00Z">
        <w:r w:rsidRPr="002B33E8">
          <w:rPr>
            <w:rFonts w:ascii="Verdana" w:hAnsi="Verdana"/>
            <w:sz w:val="20"/>
            <w:szCs w:val="20"/>
          </w:rPr>
          <w:t xml:space="preserve"> </w:t>
        </w:r>
      </w:ins>
    </w:p>
    <w:p w14:paraId="7F355F15" w14:textId="77777777" w:rsidR="00B418D6" w:rsidRDefault="00B418D6" w:rsidP="00D24A7E">
      <w:pPr>
        <w:pStyle w:val="Text"/>
        <w:rPr>
          <w:ins w:id="180" w:author="SZW" w:date="2021-03-19T08:21:00Z"/>
          <w:rFonts w:ascii="Verdana" w:hAnsi="Verdana"/>
          <w:sz w:val="20"/>
          <w:szCs w:val="20"/>
        </w:rPr>
      </w:pPr>
    </w:p>
    <w:p w14:paraId="7F19DF1E" w14:textId="77777777" w:rsidR="00B418D6" w:rsidRDefault="00B418D6" w:rsidP="00D24A7E">
      <w:pPr>
        <w:pStyle w:val="Text"/>
        <w:rPr>
          <w:ins w:id="181" w:author="SZW" w:date="2021-03-19T08:21:00Z"/>
          <w:rFonts w:ascii="Verdana" w:hAnsi="Verdana"/>
          <w:sz w:val="20"/>
          <w:szCs w:val="20"/>
        </w:rPr>
      </w:pPr>
    </w:p>
    <w:p w14:paraId="53B3AEC2" w14:textId="3D8DAC5A" w:rsidR="00B418D6" w:rsidRPr="00B418D6" w:rsidRDefault="00B418D6" w:rsidP="00D24A7E">
      <w:pPr>
        <w:pStyle w:val="Text"/>
        <w:rPr>
          <w:ins w:id="182" w:author="SZW" w:date="2021-03-19T08:20:00Z"/>
          <w:rFonts w:ascii="Verdana" w:hAnsi="Verdana"/>
          <w:b/>
          <w:bCs/>
          <w:sz w:val="20"/>
          <w:szCs w:val="20"/>
          <w:rPrChange w:id="183" w:author="SZW" w:date="2021-03-19T08:21:00Z">
            <w:rPr>
              <w:ins w:id="184" w:author="SZW" w:date="2021-03-19T08:20:00Z"/>
              <w:rFonts w:ascii="Verdana" w:hAnsi="Verdana"/>
              <w:sz w:val="20"/>
              <w:szCs w:val="20"/>
            </w:rPr>
          </w:rPrChange>
        </w:rPr>
      </w:pPr>
      <w:ins w:id="185" w:author="SZW" w:date="2021-03-19T08:20:00Z">
        <w:r w:rsidRPr="00B418D6">
          <w:rPr>
            <w:rFonts w:ascii="Verdana" w:hAnsi="Verdana"/>
            <w:b/>
            <w:bCs/>
            <w:sz w:val="20"/>
            <w:szCs w:val="20"/>
            <w:rPrChange w:id="186" w:author="SZW" w:date="2021-03-19T08:21:00Z">
              <w:rPr>
                <w:rFonts w:ascii="Verdana" w:hAnsi="Verdana"/>
                <w:sz w:val="20"/>
                <w:szCs w:val="20"/>
              </w:rPr>
            </w:rPrChange>
          </w:rPr>
          <w:t>Foto:</w:t>
        </w:r>
      </w:ins>
    </w:p>
    <w:p w14:paraId="1554728A" w14:textId="1CFEB9E7" w:rsidR="0006099A" w:rsidRDefault="00B418D6" w:rsidP="00D24A7E">
      <w:pPr>
        <w:pStyle w:val="Text"/>
        <w:rPr>
          <w:rFonts w:ascii="Verdana" w:hAnsi="Verdana"/>
          <w:sz w:val="20"/>
          <w:szCs w:val="20"/>
        </w:rPr>
      </w:pPr>
      <w:ins w:id="187" w:author="SZW" w:date="2021-03-19T08:20:00Z">
        <w:r w:rsidRPr="00B418D6">
          <w:rPr>
            <w:rFonts w:ascii="Verdana" w:hAnsi="Verdana"/>
            <w:sz w:val="20"/>
            <w:szCs w:val="20"/>
          </w:rPr>
          <w:t>Übergabe der ersten Förderbescheide nach der neuen Förderrichtlinie Landesentwicklung (</w:t>
        </w:r>
        <w:proofErr w:type="spellStart"/>
        <w:r w:rsidRPr="00B418D6">
          <w:rPr>
            <w:rFonts w:ascii="Verdana" w:hAnsi="Verdana"/>
            <w:sz w:val="20"/>
            <w:szCs w:val="20"/>
          </w:rPr>
          <w:t>v.l</w:t>
        </w:r>
        <w:proofErr w:type="spellEnd"/>
        <w:r w:rsidRPr="00B418D6">
          <w:rPr>
            <w:rFonts w:ascii="Verdana" w:hAnsi="Verdana"/>
            <w:sz w:val="20"/>
            <w:szCs w:val="20"/>
          </w:rPr>
          <w:t>.) Dr. Ulrike Wolf (Ministerialdirektorin im Bayerischen Wirtschaftsministerium) und Klaus Fischer (Sprecher der Geschäftsführung der Allgäu GmbH Gesellschaft für Standort und Tourismus). Foto Elke Neureuther</w:t>
        </w:r>
        <w:r>
          <w:rPr>
            <w:rFonts w:ascii="Verdana" w:hAnsi="Verdana"/>
            <w:sz w:val="20"/>
            <w:szCs w:val="20"/>
          </w:rPr>
          <w:t xml:space="preserve">, </w:t>
        </w:r>
        <w:proofErr w:type="spellStart"/>
        <w:r w:rsidRPr="00B418D6">
          <w:rPr>
            <w:rFonts w:ascii="Verdana" w:hAnsi="Verdana"/>
            <w:sz w:val="20"/>
            <w:szCs w:val="20"/>
          </w:rPr>
          <w:t>StMWi</w:t>
        </w:r>
      </w:ins>
      <w:proofErr w:type="spellEnd"/>
    </w:p>
    <w:p w14:paraId="68DC7CDF" w14:textId="77777777" w:rsidR="00D24A7E" w:rsidRDefault="00D24A7E" w:rsidP="00D24A7E">
      <w:pPr>
        <w:pStyle w:val="Text"/>
        <w:rPr>
          <w:rFonts w:ascii="Verdana" w:hAnsi="Verdana"/>
          <w:sz w:val="20"/>
          <w:szCs w:val="20"/>
        </w:rPr>
      </w:pPr>
    </w:p>
    <w:p w14:paraId="6DAF70D8" w14:textId="77777777" w:rsidR="00D24A7E" w:rsidRDefault="00D24A7E" w:rsidP="00D24A7E">
      <w:pPr>
        <w:pStyle w:val="Text"/>
        <w:rPr>
          <w:rFonts w:ascii="Verdana" w:hAnsi="Verdana"/>
          <w:sz w:val="20"/>
          <w:szCs w:val="20"/>
        </w:rPr>
      </w:pPr>
    </w:p>
    <w:p w14:paraId="7E88F5A4" w14:textId="22BCD35B" w:rsidR="00D24A7E" w:rsidRPr="00B418D6" w:rsidRDefault="00B418D6" w:rsidP="00D24A7E">
      <w:pPr>
        <w:pStyle w:val="Text"/>
        <w:rPr>
          <w:rFonts w:ascii="Verdana" w:hAnsi="Verdana"/>
          <w:b/>
          <w:bCs/>
          <w:sz w:val="20"/>
          <w:szCs w:val="20"/>
          <w:rPrChange w:id="188" w:author="SZW" w:date="2021-03-19T08:21:00Z">
            <w:rPr>
              <w:rFonts w:ascii="Verdana" w:hAnsi="Verdana"/>
              <w:sz w:val="20"/>
              <w:szCs w:val="20"/>
            </w:rPr>
          </w:rPrChange>
        </w:rPr>
      </w:pPr>
      <w:ins w:id="189" w:author="SZW" w:date="2021-03-19T08:21:00Z">
        <w:r w:rsidRPr="00B418D6">
          <w:rPr>
            <w:rFonts w:ascii="Verdana" w:hAnsi="Verdana"/>
            <w:b/>
            <w:bCs/>
            <w:sz w:val="20"/>
            <w:szCs w:val="20"/>
            <w:rPrChange w:id="190" w:author="SZW" w:date="2021-03-19T08:21:00Z">
              <w:rPr>
                <w:rFonts w:ascii="Verdana" w:hAnsi="Verdana"/>
                <w:sz w:val="20"/>
                <w:szCs w:val="20"/>
              </w:rPr>
            </w:rPrChange>
          </w:rPr>
          <w:t>Pressekontakt:</w:t>
        </w:r>
      </w:ins>
    </w:p>
    <w:p w14:paraId="6744996D" w14:textId="66E15C4A" w:rsidR="00D24A7E" w:rsidRPr="00491AFD" w:rsidRDefault="00D24A7E" w:rsidP="00D24A7E">
      <w:pPr>
        <w:spacing w:after="0" w:line="240" w:lineRule="auto"/>
        <w:jc w:val="both"/>
        <w:rPr>
          <w:rFonts w:ascii="Verdana" w:hAnsi="Verdana"/>
          <w:szCs w:val="20"/>
        </w:rPr>
      </w:pPr>
      <w:r w:rsidRPr="00491AFD">
        <w:rPr>
          <w:rFonts w:ascii="Verdana" w:hAnsi="Verdana"/>
          <w:szCs w:val="20"/>
        </w:rPr>
        <w:t xml:space="preserve">Simone Zehnpfennig </w:t>
      </w:r>
      <w:r w:rsidRPr="00491AFD">
        <w:rPr>
          <w:rFonts w:ascii="Verdana" w:hAnsi="Verdana"/>
          <w:szCs w:val="20"/>
        </w:rPr>
        <w:tab/>
      </w:r>
      <w:r w:rsidRPr="00491AFD">
        <w:rPr>
          <w:rFonts w:ascii="Verdana" w:hAnsi="Verdana"/>
          <w:szCs w:val="20"/>
        </w:rPr>
        <w:tab/>
      </w:r>
      <w:r w:rsidRPr="00491AFD">
        <w:rPr>
          <w:rFonts w:ascii="Verdana" w:hAnsi="Verdana"/>
          <w:szCs w:val="20"/>
        </w:rPr>
        <w:tab/>
      </w:r>
      <w:r w:rsidRPr="00491AFD">
        <w:rPr>
          <w:rFonts w:ascii="Verdana" w:hAnsi="Verdana"/>
          <w:szCs w:val="20"/>
        </w:rPr>
        <w:tab/>
      </w:r>
      <w:r w:rsidRPr="00491AFD">
        <w:rPr>
          <w:rFonts w:ascii="Verdana" w:hAnsi="Verdana"/>
          <w:szCs w:val="20"/>
        </w:rPr>
        <w:tab/>
      </w:r>
      <w:del w:id="191" w:author="Klaus Fischer" w:date="2021-03-03T11:51:00Z">
        <w:r w:rsidDel="0006099A">
          <w:rPr>
            <w:rFonts w:ascii="Verdana" w:hAnsi="Verdana"/>
            <w:szCs w:val="20"/>
          </w:rPr>
          <w:delText>Bernhard Joachim</w:delText>
        </w:r>
      </w:del>
      <w:ins w:id="192" w:author="Klaus Fischer" w:date="2021-03-03T11:51:00Z">
        <w:r w:rsidR="0006099A">
          <w:rPr>
            <w:rFonts w:ascii="Verdana" w:hAnsi="Verdana"/>
            <w:szCs w:val="20"/>
          </w:rPr>
          <w:t xml:space="preserve">Klaus </w:t>
        </w:r>
      </w:ins>
      <w:ins w:id="193" w:author="Klaus Fischer" w:date="2021-03-03T14:19:00Z">
        <w:r w:rsidR="00685D14">
          <w:rPr>
            <w:rFonts w:ascii="Verdana" w:hAnsi="Verdana"/>
            <w:szCs w:val="20"/>
          </w:rPr>
          <w:t>F</w:t>
        </w:r>
      </w:ins>
      <w:ins w:id="194" w:author="Klaus Fischer" w:date="2021-03-03T11:51:00Z">
        <w:r w:rsidR="0006099A">
          <w:rPr>
            <w:rFonts w:ascii="Verdana" w:hAnsi="Verdana"/>
            <w:szCs w:val="20"/>
          </w:rPr>
          <w:t>ischer</w:t>
        </w:r>
      </w:ins>
    </w:p>
    <w:p w14:paraId="4DBEC662" w14:textId="77777777" w:rsidR="00D24A7E" w:rsidRPr="00491AFD" w:rsidRDefault="008767CF" w:rsidP="00D24A7E">
      <w:pPr>
        <w:spacing w:after="0" w:line="240" w:lineRule="auto"/>
        <w:jc w:val="both"/>
        <w:rPr>
          <w:rFonts w:ascii="Verdana" w:hAnsi="Verdana"/>
          <w:szCs w:val="20"/>
        </w:rPr>
      </w:pPr>
      <w:r>
        <w:rPr>
          <w:rFonts w:ascii="Verdana" w:hAnsi="Verdana"/>
          <w:szCs w:val="20"/>
        </w:rPr>
        <w:t xml:space="preserve">Pressesprecherin </w:t>
      </w:r>
      <w:r w:rsidR="00D24A7E" w:rsidRPr="00491AFD">
        <w:rPr>
          <w:rFonts w:ascii="Verdana" w:hAnsi="Verdana"/>
          <w:szCs w:val="20"/>
        </w:rPr>
        <w:t>Allgäu GmbH</w:t>
      </w:r>
      <w:r w:rsidR="00D24A7E" w:rsidRPr="00491AFD">
        <w:rPr>
          <w:rFonts w:ascii="Verdana" w:hAnsi="Verdana"/>
          <w:szCs w:val="20"/>
        </w:rPr>
        <w:tab/>
      </w:r>
      <w:r w:rsidR="00D24A7E" w:rsidRPr="00491AFD">
        <w:rPr>
          <w:rFonts w:ascii="Verdana" w:hAnsi="Verdana"/>
          <w:szCs w:val="20"/>
        </w:rPr>
        <w:tab/>
      </w:r>
      <w:r w:rsidR="00D24A7E" w:rsidRPr="00491AFD">
        <w:rPr>
          <w:rFonts w:ascii="Verdana" w:hAnsi="Verdana"/>
          <w:szCs w:val="20"/>
        </w:rPr>
        <w:tab/>
      </w:r>
      <w:r w:rsidR="00D24A7E" w:rsidRPr="00491AFD">
        <w:rPr>
          <w:rFonts w:ascii="Verdana" w:hAnsi="Verdana"/>
          <w:szCs w:val="20"/>
        </w:rPr>
        <w:tab/>
        <w:t>Geschäftsführer</w:t>
      </w:r>
      <w:r w:rsidR="00D24A7E">
        <w:rPr>
          <w:rFonts w:ascii="Verdana" w:hAnsi="Verdana"/>
          <w:szCs w:val="20"/>
        </w:rPr>
        <w:t xml:space="preserve"> </w:t>
      </w:r>
      <w:r>
        <w:rPr>
          <w:rFonts w:ascii="Verdana" w:hAnsi="Verdana"/>
          <w:szCs w:val="20"/>
        </w:rPr>
        <w:t>Allgäu GmbH</w:t>
      </w:r>
    </w:p>
    <w:p w14:paraId="2ACD8B00" w14:textId="394E2AAB" w:rsidR="00D24A7E" w:rsidRPr="00713BC7" w:rsidRDefault="00D24A7E" w:rsidP="00D24A7E">
      <w:pPr>
        <w:spacing w:after="0" w:line="240" w:lineRule="auto"/>
        <w:jc w:val="both"/>
        <w:rPr>
          <w:rFonts w:ascii="Verdana" w:hAnsi="Verdana"/>
          <w:szCs w:val="20"/>
          <w:lang w:val="en-US"/>
        </w:rPr>
      </w:pPr>
      <w:r w:rsidRPr="00713BC7">
        <w:rPr>
          <w:rFonts w:ascii="Verdana" w:hAnsi="Verdana"/>
          <w:szCs w:val="20"/>
          <w:lang w:val="en-US"/>
        </w:rPr>
        <w:t>Tel. 0831/5753737, Fax 0831/5753733</w:t>
      </w:r>
      <w:r w:rsidRPr="00713BC7">
        <w:rPr>
          <w:rFonts w:ascii="Verdana" w:hAnsi="Verdana"/>
          <w:szCs w:val="20"/>
          <w:lang w:val="en-US"/>
        </w:rPr>
        <w:tab/>
      </w:r>
      <w:r w:rsidRPr="00713BC7">
        <w:rPr>
          <w:rFonts w:ascii="Verdana" w:hAnsi="Verdana"/>
          <w:szCs w:val="20"/>
          <w:lang w:val="en-US"/>
        </w:rPr>
        <w:tab/>
      </w:r>
      <w:r w:rsidRPr="00713BC7">
        <w:rPr>
          <w:rFonts w:ascii="Verdana" w:hAnsi="Verdana"/>
          <w:szCs w:val="20"/>
          <w:lang w:val="en-US"/>
        </w:rPr>
        <w:tab/>
        <w:t xml:space="preserve">Tel. 0831/575 37 </w:t>
      </w:r>
      <w:ins w:id="195" w:author="Klaus Fischer" w:date="2021-03-03T11:51:00Z">
        <w:r w:rsidR="0006099A">
          <w:rPr>
            <w:rFonts w:ascii="Verdana" w:hAnsi="Verdana"/>
            <w:szCs w:val="20"/>
            <w:lang w:val="en-US"/>
          </w:rPr>
          <w:t>1</w:t>
        </w:r>
      </w:ins>
      <w:del w:id="196" w:author="Klaus Fischer" w:date="2021-03-03T11:51:00Z">
        <w:r w:rsidRPr="00713BC7" w:rsidDel="0006099A">
          <w:rPr>
            <w:rFonts w:ascii="Verdana" w:hAnsi="Verdana"/>
            <w:szCs w:val="20"/>
            <w:lang w:val="en-US"/>
          </w:rPr>
          <w:delText>31</w:delText>
        </w:r>
      </w:del>
      <w:ins w:id="197" w:author="Klaus Fischer" w:date="2021-03-03T11:51:00Z">
        <w:r w:rsidR="0006099A">
          <w:rPr>
            <w:rFonts w:ascii="Verdana" w:hAnsi="Verdana"/>
            <w:szCs w:val="20"/>
            <w:lang w:val="en-US"/>
          </w:rPr>
          <w:t>3</w:t>
        </w:r>
      </w:ins>
    </w:p>
    <w:p w14:paraId="2A5A39F8" w14:textId="494217C0" w:rsidR="00D24A7E" w:rsidRPr="00713BC7" w:rsidRDefault="00685D14" w:rsidP="00D24A7E">
      <w:pPr>
        <w:spacing w:after="0" w:line="240" w:lineRule="auto"/>
        <w:rPr>
          <w:rFonts w:ascii="Verdana" w:hAnsi="Verdana"/>
          <w:szCs w:val="20"/>
          <w:lang w:val="en-US"/>
        </w:rPr>
      </w:pPr>
      <w:r>
        <w:fldChar w:fldCharType="begin"/>
      </w:r>
      <w:r w:rsidRPr="0006099A">
        <w:rPr>
          <w:lang w:val="en-US"/>
          <w:rPrChange w:id="198" w:author="Klaus Fischer" w:date="2021-03-03T11:47:00Z">
            <w:rPr/>
          </w:rPrChange>
        </w:rPr>
        <w:instrText xml:space="preserve"> HYPERLINK "mailto:zehnpfennig@allgaeu.de" </w:instrText>
      </w:r>
      <w:r>
        <w:fldChar w:fldCharType="separate"/>
      </w:r>
      <w:r w:rsidR="00D24A7E" w:rsidRPr="00713BC7">
        <w:rPr>
          <w:rStyle w:val="Hyperlink"/>
          <w:rFonts w:ascii="Verdana" w:hAnsi="Verdana" w:cs="Arial"/>
          <w:szCs w:val="20"/>
          <w:lang w:val="en-US"/>
        </w:rPr>
        <w:t>zehnpfennig@allgaeu.de</w:t>
      </w:r>
      <w:r>
        <w:rPr>
          <w:rStyle w:val="Hyperlink"/>
          <w:rFonts w:ascii="Verdana" w:hAnsi="Verdana" w:cs="Arial"/>
          <w:szCs w:val="20"/>
          <w:lang w:val="en-US"/>
        </w:rPr>
        <w:fldChar w:fldCharType="end"/>
      </w:r>
      <w:r w:rsidR="00D24A7E" w:rsidRPr="00713BC7">
        <w:rPr>
          <w:rStyle w:val="Hyperlink"/>
          <w:rFonts w:ascii="Verdana" w:hAnsi="Verdana" w:cs="Arial"/>
          <w:color w:val="000000"/>
          <w:szCs w:val="20"/>
          <w:lang w:val="en-US"/>
        </w:rPr>
        <w:t xml:space="preserve">; </w:t>
      </w:r>
      <w:r>
        <w:fldChar w:fldCharType="begin"/>
      </w:r>
      <w:r w:rsidRPr="0006099A">
        <w:rPr>
          <w:lang w:val="en-US"/>
          <w:rPrChange w:id="199" w:author="Klaus Fischer" w:date="2021-03-03T11:47:00Z">
            <w:rPr/>
          </w:rPrChange>
        </w:rPr>
        <w:instrText xml:space="preserve"> HYPERLINK "http://www.allgaeu.de" </w:instrText>
      </w:r>
      <w:r>
        <w:fldChar w:fldCharType="separate"/>
      </w:r>
      <w:r w:rsidR="00D24A7E" w:rsidRPr="00713BC7">
        <w:rPr>
          <w:rStyle w:val="Hyperlink"/>
          <w:rFonts w:ascii="Verdana" w:hAnsi="Verdana" w:cs="Arial"/>
          <w:szCs w:val="20"/>
          <w:lang w:val="en-US"/>
        </w:rPr>
        <w:t>www.allgaeu.de</w:t>
      </w:r>
      <w:r>
        <w:rPr>
          <w:rStyle w:val="Hyperlink"/>
          <w:rFonts w:ascii="Verdana" w:hAnsi="Verdana" w:cs="Arial"/>
          <w:szCs w:val="20"/>
          <w:lang w:val="en-US"/>
        </w:rPr>
        <w:fldChar w:fldCharType="end"/>
      </w:r>
      <w:r w:rsidR="00D24A7E" w:rsidRPr="00713BC7">
        <w:rPr>
          <w:rFonts w:ascii="Verdana" w:hAnsi="Verdana"/>
          <w:szCs w:val="20"/>
          <w:lang w:val="en-US"/>
        </w:rPr>
        <w:tab/>
      </w:r>
      <w:r w:rsidR="00D24A7E" w:rsidRPr="00713BC7">
        <w:rPr>
          <w:rFonts w:ascii="Verdana" w:hAnsi="Verdana"/>
          <w:szCs w:val="20"/>
          <w:lang w:val="en-US"/>
        </w:rPr>
        <w:tab/>
      </w:r>
      <w:r w:rsidR="00D24A7E" w:rsidRPr="00713BC7">
        <w:rPr>
          <w:rFonts w:ascii="Verdana" w:hAnsi="Verdana"/>
          <w:szCs w:val="20"/>
          <w:lang w:val="en-US"/>
        </w:rPr>
        <w:tab/>
      </w:r>
      <w:ins w:id="200" w:author="Klaus Fischer" w:date="2021-03-03T11:52:00Z">
        <w:r w:rsidR="0023767B">
          <w:rPr>
            <w:rFonts w:ascii="Verdana" w:hAnsi="Verdana"/>
            <w:szCs w:val="20"/>
            <w:lang w:val="en-US"/>
          </w:rPr>
          <w:fldChar w:fldCharType="begin"/>
        </w:r>
        <w:r w:rsidR="0023767B">
          <w:rPr>
            <w:rFonts w:ascii="Verdana" w:hAnsi="Verdana"/>
            <w:szCs w:val="20"/>
            <w:lang w:val="en-US"/>
          </w:rPr>
          <w:instrText xml:space="preserve"> HYPERLINK "mailto:</w:instrText>
        </w:r>
      </w:ins>
      <w:ins w:id="201" w:author="Klaus Fischer" w:date="2021-03-03T11:51:00Z">
        <w:r w:rsidR="0023767B" w:rsidRPr="00B418D6">
          <w:rPr>
            <w:lang w:val="en-US"/>
            <w:rPrChange w:id="202" w:author="SZW" w:date="2021-03-19T08:20:00Z">
              <w:rPr>
                <w:rStyle w:val="Hyperlink"/>
                <w:rFonts w:ascii="Verdana" w:hAnsi="Verdana"/>
                <w:szCs w:val="20"/>
                <w:lang w:val="en-US"/>
              </w:rPr>
            </w:rPrChange>
          </w:rPr>
          <w:instrText>fischer</w:instrText>
        </w:r>
      </w:ins>
      <w:r w:rsidR="0023767B" w:rsidRPr="00B418D6">
        <w:rPr>
          <w:lang w:val="en-US"/>
          <w:rPrChange w:id="203" w:author="SZW" w:date="2021-03-19T08:20:00Z">
            <w:rPr>
              <w:rStyle w:val="Hyperlink"/>
              <w:rFonts w:ascii="Verdana" w:hAnsi="Verdana"/>
              <w:szCs w:val="20"/>
              <w:lang w:val="en-US"/>
            </w:rPr>
          </w:rPrChange>
        </w:rPr>
        <w:instrText>@allgaeu.de</w:instrText>
      </w:r>
      <w:ins w:id="204" w:author="Klaus Fischer" w:date="2021-03-03T11:52:00Z">
        <w:r w:rsidR="0023767B">
          <w:rPr>
            <w:rFonts w:ascii="Verdana" w:hAnsi="Verdana"/>
            <w:szCs w:val="20"/>
            <w:lang w:val="en-US"/>
          </w:rPr>
          <w:instrText xml:space="preserve">" </w:instrText>
        </w:r>
        <w:r w:rsidR="0023767B">
          <w:rPr>
            <w:rFonts w:ascii="Verdana" w:hAnsi="Verdana"/>
            <w:szCs w:val="20"/>
            <w:lang w:val="en-US"/>
          </w:rPr>
          <w:fldChar w:fldCharType="separate"/>
        </w:r>
      </w:ins>
      <w:del w:id="205" w:author="Klaus Fischer" w:date="2021-03-03T11:51:00Z">
        <w:r w:rsidR="0023767B" w:rsidRPr="00104392" w:rsidDel="0006099A">
          <w:rPr>
            <w:rStyle w:val="Hyperlink"/>
            <w:rFonts w:ascii="Verdana" w:hAnsi="Verdana"/>
            <w:szCs w:val="20"/>
            <w:lang w:val="en-US"/>
          </w:rPr>
          <w:delText>j</w:delText>
        </w:r>
      </w:del>
      <w:ins w:id="206" w:author="Klaus Fischer" w:date="2021-03-03T11:51:00Z">
        <w:r w:rsidR="0023767B" w:rsidRPr="00104392">
          <w:rPr>
            <w:rStyle w:val="Hyperlink"/>
            <w:rFonts w:ascii="Verdana" w:hAnsi="Verdana"/>
            <w:szCs w:val="20"/>
            <w:lang w:val="en-US"/>
          </w:rPr>
          <w:t>fischer</w:t>
        </w:r>
      </w:ins>
      <w:del w:id="207" w:author="Klaus Fischer" w:date="2021-03-03T11:51:00Z">
        <w:r w:rsidR="0023767B" w:rsidRPr="00104392" w:rsidDel="0006099A">
          <w:rPr>
            <w:rStyle w:val="Hyperlink"/>
            <w:rFonts w:ascii="Verdana" w:hAnsi="Verdana"/>
            <w:szCs w:val="20"/>
            <w:lang w:val="en-US"/>
          </w:rPr>
          <w:delText>oachim</w:delText>
        </w:r>
      </w:del>
      <w:r w:rsidR="0023767B" w:rsidRPr="00104392">
        <w:rPr>
          <w:rStyle w:val="Hyperlink"/>
          <w:rFonts w:ascii="Verdana" w:hAnsi="Verdana"/>
          <w:szCs w:val="20"/>
          <w:lang w:val="en-US"/>
        </w:rPr>
        <w:t>@allgaeu.de</w:t>
      </w:r>
      <w:ins w:id="208" w:author="Klaus Fischer" w:date="2021-03-03T11:52:00Z">
        <w:r w:rsidR="0023767B">
          <w:rPr>
            <w:rFonts w:ascii="Verdana" w:hAnsi="Verdana"/>
            <w:szCs w:val="20"/>
            <w:lang w:val="en-US"/>
          </w:rPr>
          <w:fldChar w:fldCharType="end"/>
        </w:r>
      </w:ins>
      <w:r w:rsidR="00D24A7E" w:rsidRPr="00713BC7">
        <w:rPr>
          <w:rFonts w:ascii="Verdana" w:hAnsi="Verdana"/>
          <w:color w:val="000000"/>
          <w:szCs w:val="20"/>
          <w:lang w:val="en-US"/>
        </w:rPr>
        <w:t xml:space="preserve">  </w:t>
      </w:r>
    </w:p>
    <w:p w14:paraId="626EB70F" w14:textId="77777777" w:rsidR="00D24A7E" w:rsidRPr="00713BC7" w:rsidRDefault="00D24A7E" w:rsidP="00D24A7E">
      <w:pPr>
        <w:spacing w:after="0" w:line="240" w:lineRule="auto"/>
        <w:rPr>
          <w:szCs w:val="20"/>
          <w:lang w:val="en-US"/>
        </w:rPr>
      </w:pPr>
    </w:p>
    <w:p w14:paraId="4C719DBB" w14:textId="77777777" w:rsidR="00D24A7E" w:rsidRPr="00713BC7" w:rsidRDefault="00D24A7E" w:rsidP="009808CB">
      <w:pPr>
        <w:spacing w:after="240" w:line="280" w:lineRule="atLeast"/>
        <w:rPr>
          <w:rFonts w:eastAsia="Times" w:cs="Times"/>
          <w:szCs w:val="20"/>
          <w:lang w:val="en-US"/>
          <w14:textOutline w14:w="0" w14:cap="flat" w14:cmpd="sng" w14:algn="ctr">
            <w14:solidFill>
              <w14:srgbClr w14:val="000000"/>
            </w14:solidFill>
            <w14:prstDash w14:val="solid"/>
            <w14:miter w14:lim="400000"/>
          </w14:textOutline>
        </w:rPr>
      </w:pPr>
    </w:p>
    <w:p w14:paraId="3DBCDC43" w14:textId="77777777" w:rsidR="009808CB" w:rsidRPr="00713BC7" w:rsidRDefault="009808CB">
      <w:pPr>
        <w:rPr>
          <w:b/>
          <w:lang w:val="en-US"/>
        </w:rPr>
      </w:pPr>
    </w:p>
    <w:sectPr w:rsidR="009808CB" w:rsidRPr="00713BC7" w:rsidSect="00EB1F9B">
      <w:headerReference w:type="default" r:id="rId7"/>
      <w:footerReference w:type="default" r:id="rId8"/>
      <w:headerReference w:type="first" r:id="rId9"/>
      <w:pgSz w:w="11906" w:h="16838"/>
      <w:pgMar w:top="2552" w:right="567" w:bottom="993" w:left="1559" w:header="1134" w:footer="851" w:gutter="0"/>
      <w:paperSrc w:first="259" w:other="2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70B0A0" w14:textId="77777777" w:rsidR="008138A2" w:rsidRDefault="008138A2" w:rsidP="008F40C4">
      <w:pPr>
        <w:spacing w:after="0" w:line="240" w:lineRule="auto"/>
      </w:pPr>
      <w:r>
        <w:separator/>
      </w:r>
    </w:p>
  </w:endnote>
  <w:endnote w:type="continuationSeparator" w:id="0">
    <w:p w14:paraId="0886F966" w14:textId="77777777" w:rsidR="008138A2" w:rsidRDefault="008138A2" w:rsidP="008F4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A6A6A6" w:themeColor="background1" w:themeShade="A6"/>
        <w:sz w:val="16"/>
      </w:rPr>
      <w:id w:val="-1251892418"/>
      <w:docPartObj>
        <w:docPartGallery w:val="Page Numbers (Bottom of Page)"/>
        <w:docPartUnique/>
      </w:docPartObj>
    </w:sdtPr>
    <w:sdtEndPr>
      <w:rPr>
        <w:color w:val="auto"/>
        <w:sz w:val="20"/>
      </w:rPr>
    </w:sdtEndPr>
    <w:sdtContent>
      <w:p w14:paraId="40292C3C" w14:textId="77777777" w:rsidR="003F48F3" w:rsidRDefault="003F48F3">
        <w:pPr>
          <w:pStyle w:val="Fuzeile"/>
          <w:jc w:val="right"/>
        </w:pPr>
        <w:r w:rsidRPr="003F48F3">
          <w:rPr>
            <w:color w:val="A6A6A6" w:themeColor="background1" w:themeShade="A6"/>
            <w:sz w:val="16"/>
          </w:rPr>
          <w:t xml:space="preserve">Seite | </w:t>
        </w:r>
        <w:r w:rsidRPr="003F48F3">
          <w:rPr>
            <w:color w:val="A6A6A6" w:themeColor="background1" w:themeShade="A6"/>
            <w:sz w:val="16"/>
          </w:rPr>
          <w:fldChar w:fldCharType="begin"/>
        </w:r>
        <w:r w:rsidRPr="003F48F3">
          <w:rPr>
            <w:color w:val="A6A6A6" w:themeColor="background1" w:themeShade="A6"/>
            <w:sz w:val="16"/>
          </w:rPr>
          <w:instrText>PAGE   \* MERGEFORMAT</w:instrText>
        </w:r>
        <w:r w:rsidRPr="003F48F3">
          <w:rPr>
            <w:color w:val="A6A6A6" w:themeColor="background1" w:themeShade="A6"/>
            <w:sz w:val="16"/>
          </w:rPr>
          <w:fldChar w:fldCharType="separate"/>
        </w:r>
        <w:r w:rsidR="00685D14">
          <w:rPr>
            <w:noProof/>
            <w:color w:val="A6A6A6" w:themeColor="background1" w:themeShade="A6"/>
            <w:sz w:val="16"/>
          </w:rPr>
          <w:t>1</w:t>
        </w:r>
        <w:r w:rsidRPr="003F48F3">
          <w:rPr>
            <w:color w:val="A6A6A6" w:themeColor="background1" w:themeShade="A6"/>
            <w:sz w:val="16"/>
          </w:rPr>
          <w:fldChar w:fldCharType="end"/>
        </w:r>
        <w:r w:rsidRPr="003F48F3">
          <w:rPr>
            <w:color w:val="A6A6A6" w:themeColor="background1" w:themeShade="A6"/>
            <w:sz w:val="16"/>
          </w:rPr>
          <w:t xml:space="preserve"> </w:t>
        </w:r>
      </w:p>
    </w:sdtContent>
  </w:sdt>
  <w:p w14:paraId="0692C973" w14:textId="77777777" w:rsidR="003F48F3" w:rsidRDefault="003F48F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F8D6E5" w14:textId="77777777" w:rsidR="008138A2" w:rsidRDefault="008138A2" w:rsidP="008F40C4">
      <w:pPr>
        <w:spacing w:after="0" w:line="240" w:lineRule="auto"/>
      </w:pPr>
      <w:r>
        <w:separator/>
      </w:r>
    </w:p>
  </w:footnote>
  <w:footnote w:type="continuationSeparator" w:id="0">
    <w:p w14:paraId="6E40FA72" w14:textId="77777777" w:rsidR="008138A2" w:rsidRDefault="008138A2" w:rsidP="008F40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3A242" w14:textId="77777777" w:rsidR="008F40C4" w:rsidRDefault="00493ED6">
    <w:pPr>
      <w:pStyle w:val="Kopfzeile"/>
    </w:pPr>
    <w:r>
      <w:rPr>
        <w:noProof/>
        <w:lang w:eastAsia="de-DE"/>
      </w:rPr>
      <mc:AlternateContent>
        <mc:Choice Requires="wps">
          <w:drawing>
            <wp:anchor distT="0" distB="0" distL="114300" distR="114300" simplePos="0" relativeHeight="251668480" behindDoc="0" locked="0" layoutInCell="1" allowOverlap="1" wp14:anchorId="0C2C0BB6" wp14:editId="10C9EE08">
              <wp:simplePos x="0" y="0"/>
              <wp:positionH relativeFrom="column">
                <wp:posOffset>-1008380</wp:posOffset>
              </wp:positionH>
              <wp:positionV relativeFrom="paragraph">
                <wp:posOffset>4626610</wp:posOffset>
              </wp:positionV>
              <wp:extent cx="252000" cy="0"/>
              <wp:effectExtent l="0" t="0" r="15240" b="19050"/>
              <wp:wrapNone/>
              <wp:docPr id="6" name="Gerade Verbindung 6"/>
              <wp:cNvGraphicFramePr/>
              <a:graphic xmlns:a="http://schemas.openxmlformats.org/drawingml/2006/main">
                <a:graphicData uri="http://schemas.microsoft.com/office/word/2010/wordprocessingShape">
                  <wps:wsp>
                    <wps:cNvCnPr/>
                    <wps:spPr>
                      <a:xfrm>
                        <a:off x="0" y="0"/>
                        <a:ext cx="252000" cy="0"/>
                      </a:xfrm>
                      <a:prstGeom prst="line">
                        <a:avLst/>
                      </a:prstGeom>
                      <a:ln w="952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CEEFD3" id="Gerade Verbindung 6"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9.4pt,364.3pt" to="-59.55pt,3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" strokecolor="#a5a5a5 [2092]"/>
          </w:pict>
        </mc:Fallback>
      </mc:AlternateContent>
    </w:r>
    <w:r>
      <w:rPr>
        <w:noProof/>
        <w:lang w:eastAsia="de-DE"/>
      </w:rPr>
      <mc:AlternateContent>
        <mc:Choice Requires="wps">
          <w:drawing>
            <wp:anchor distT="0" distB="0" distL="114300" distR="114300" simplePos="0" relativeHeight="251666432" behindDoc="0" locked="0" layoutInCell="1" allowOverlap="1" wp14:anchorId="2DBD6321" wp14:editId="5590A1A2">
              <wp:simplePos x="0" y="0"/>
              <wp:positionH relativeFrom="column">
                <wp:posOffset>-1008380</wp:posOffset>
              </wp:positionH>
              <wp:positionV relativeFrom="paragraph">
                <wp:posOffset>3056890</wp:posOffset>
              </wp:positionV>
              <wp:extent cx="252000" cy="0"/>
              <wp:effectExtent l="0" t="0" r="15240" b="19050"/>
              <wp:wrapNone/>
              <wp:docPr id="5" name="Gerade Verbindung 5"/>
              <wp:cNvGraphicFramePr/>
              <a:graphic xmlns:a="http://schemas.openxmlformats.org/drawingml/2006/main">
                <a:graphicData uri="http://schemas.microsoft.com/office/word/2010/wordprocessingShape">
                  <wps:wsp>
                    <wps:cNvCnPr/>
                    <wps:spPr>
                      <a:xfrm>
                        <a:off x="0" y="0"/>
                        <a:ext cx="252000" cy="0"/>
                      </a:xfrm>
                      <a:prstGeom prst="line">
                        <a:avLst/>
                      </a:prstGeom>
                      <a:ln w="952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E9E97E4" id="Gerade Verbindung 5"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9.4pt,240.7pt" to="-59.55pt,2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" strokecolor="#a5a5a5 [2092]"/>
          </w:pict>
        </mc:Fallback>
      </mc:AlternateContent>
    </w:r>
    <w:r w:rsidR="006658BE">
      <w:rPr>
        <w:noProof/>
        <w:lang w:eastAsia="de-DE"/>
      </w:rPr>
      <w:drawing>
        <wp:anchor distT="0" distB="0" distL="114300" distR="114300" simplePos="0" relativeHeight="251661312" behindDoc="1" locked="1" layoutInCell="1" allowOverlap="1" wp14:anchorId="2895A9FB" wp14:editId="10A6CBC4">
          <wp:simplePos x="0" y="0"/>
          <wp:positionH relativeFrom="page">
            <wp:align>center</wp:align>
          </wp:positionH>
          <wp:positionV relativeFrom="page">
            <wp:align>center</wp:align>
          </wp:positionV>
          <wp:extent cx="7560310" cy="10694670"/>
          <wp:effectExtent l="0" t="0" r="254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46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0CDB9" w14:textId="77777777" w:rsidR="008F40C4" w:rsidRDefault="00D83937">
    <w:pPr>
      <w:pStyle w:val="Kopfzeile"/>
    </w:pPr>
    <w:r>
      <w:rPr>
        <w:noProof/>
        <w:lang w:eastAsia="de-DE"/>
      </w:rPr>
      <mc:AlternateContent>
        <mc:Choice Requires="wps">
          <w:drawing>
            <wp:anchor distT="0" distB="0" distL="114300" distR="114300" simplePos="0" relativeHeight="251664384" behindDoc="0" locked="0" layoutInCell="1" allowOverlap="1" wp14:anchorId="69E3DFEA" wp14:editId="6611F94F">
              <wp:simplePos x="0" y="0"/>
              <wp:positionH relativeFrom="column">
                <wp:posOffset>-1009015</wp:posOffset>
              </wp:positionH>
              <wp:positionV relativeFrom="paragraph">
                <wp:posOffset>4626610</wp:posOffset>
              </wp:positionV>
              <wp:extent cx="260350" cy="0"/>
              <wp:effectExtent l="0" t="0" r="25400" b="19050"/>
              <wp:wrapNone/>
              <wp:docPr id="4" name="Gerade Verbindung 4"/>
              <wp:cNvGraphicFramePr/>
              <a:graphic xmlns:a="http://schemas.openxmlformats.org/drawingml/2006/main">
                <a:graphicData uri="http://schemas.microsoft.com/office/word/2010/wordprocessingShape">
                  <wps:wsp>
                    <wps:cNvCnPr/>
                    <wps:spPr>
                      <a:xfrm>
                        <a:off x="0" y="0"/>
                        <a:ext cx="260350" cy="0"/>
                      </a:xfrm>
                      <a:prstGeom prst="line">
                        <a:avLst/>
                      </a:prstGeom>
                      <a:ln w="952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418D04" id="Gerade Verbindung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9.45pt,364.3pt" to="-58.95pt,3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" strokecolor="#a5a5a5 [2092]"/>
          </w:pict>
        </mc:Fallback>
      </mc:AlternateContent>
    </w:r>
    <w:r>
      <w:rPr>
        <w:noProof/>
        <w:lang w:eastAsia="de-DE"/>
      </w:rPr>
      <mc:AlternateContent>
        <mc:Choice Requires="wps">
          <w:drawing>
            <wp:anchor distT="0" distB="0" distL="114300" distR="114300" simplePos="0" relativeHeight="251662336" behindDoc="0" locked="0" layoutInCell="1" allowOverlap="1" wp14:anchorId="5A963BB7" wp14:editId="507DCA86">
              <wp:simplePos x="0" y="0"/>
              <wp:positionH relativeFrom="column">
                <wp:posOffset>-983615</wp:posOffset>
              </wp:positionH>
              <wp:positionV relativeFrom="paragraph">
                <wp:posOffset>3058160</wp:posOffset>
              </wp:positionV>
              <wp:extent cx="252000" cy="0"/>
              <wp:effectExtent l="0" t="0" r="15240" b="19050"/>
              <wp:wrapNone/>
              <wp:docPr id="3" name="Gerade Verbindung 3"/>
              <wp:cNvGraphicFramePr/>
              <a:graphic xmlns:a="http://schemas.openxmlformats.org/drawingml/2006/main">
                <a:graphicData uri="http://schemas.microsoft.com/office/word/2010/wordprocessingShape">
                  <wps:wsp>
                    <wps:cNvCnPr/>
                    <wps:spPr>
                      <a:xfrm>
                        <a:off x="0" y="0"/>
                        <a:ext cx="252000" cy="0"/>
                      </a:xfrm>
                      <a:prstGeom prst="line">
                        <a:avLst/>
                      </a:prstGeom>
                      <a:ln w="952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BB8837" id="Gerade Verbindung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7.45pt,240.8pt" to="-57.6pt,2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" strokecolor="#a5a5a5 [2092]"/>
          </w:pict>
        </mc:Fallback>
      </mc:AlternateContent>
    </w:r>
    <w:r w:rsidR="006658BE">
      <w:rPr>
        <w:noProof/>
        <w:lang w:eastAsia="de-DE"/>
      </w:rPr>
      <w:drawing>
        <wp:anchor distT="0" distB="0" distL="114300" distR="114300" simplePos="0" relativeHeight="251670528" behindDoc="1" locked="1" layoutInCell="1" allowOverlap="1" wp14:anchorId="04CF57DE" wp14:editId="216A8351">
          <wp:simplePos x="0" y="0"/>
          <wp:positionH relativeFrom="page">
            <wp:align>center</wp:align>
          </wp:positionH>
          <wp:positionV relativeFrom="page">
            <wp:align>center</wp:align>
          </wp:positionV>
          <wp:extent cx="7560310" cy="10688320"/>
          <wp:effectExtent l="0" t="0" r="2540" b="0"/>
          <wp:wrapNone/>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88320"/>
                  </a:xfrm>
                  <a:prstGeom prst="rect">
                    <a:avLst/>
                  </a:prstGeom>
                  <a:noFill/>
                </pic:spPr>
              </pic:pic>
            </a:graphicData>
          </a:graphic>
          <wp14:sizeRelH relativeFrom="page">
            <wp14:pctWidth>0</wp14:pctWidth>
          </wp14:sizeRelH>
          <wp14:sizeRelV relativeFrom="page">
            <wp14:pctHeight>0</wp14:pctHeight>
          </wp14:sizeRelV>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ZW">
    <w15:presenceInfo w15:providerId="None" w15:userId="SZW"/>
  </w15:person>
  <w15:person w15:author="Stefan Storf">
    <w15:presenceInfo w15:providerId="AD" w15:userId="S-1-5-21-834250391-1039179825-4249236332-1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trackRevisions/>
  <w:defaultTabStop w:val="708"/>
  <w:hyphenationZone w:val="425"/>
  <w:drawingGridHorizontalSpacing w:val="10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F7C"/>
    <w:rsid w:val="0006099A"/>
    <w:rsid w:val="000B3E74"/>
    <w:rsid w:val="000B6B83"/>
    <w:rsid w:val="000C2101"/>
    <w:rsid w:val="001304AF"/>
    <w:rsid w:val="00162E72"/>
    <w:rsid w:val="0023767B"/>
    <w:rsid w:val="002B33E8"/>
    <w:rsid w:val="002D1462"/>
    <w:rsid w:val="002E48F6"/>
    <w:rsid w:val="002F6177"/>
    <w:rsid w:val="0031627E"/>
    <w:rsid w:val="00321344"/>
    <w:rsid w:val="003F48F3"/>
    <w:rsid w:val="00445DFF"/>
    <w:rsid w:val="00493ED6"/>
    <w:rsid w:val="004C20D6"/>
    <w:rsid w:val="004C2747"/>
    <w:rsid w:val="005013FF"/>
    <w:rsid w:val="005D1A98"/>
    <w:rsid w:val="0063366B"/>
    <w:rsid w:val="00647F7C"/>
    <w:rsid w:val="00655CB9"/>
    <w:rsid w:val="006658BE"/>
    <w:rsid w:val="00685D14"/>
    <w:rsid w:val="00693028"/>
    <w:rsid w:val="00713BC7"/>
    <w:rsid w:val="00722CF0"/>
    <w:rsid w:val="007701C9"/>
    <w:rsid w:val="007F564B"/>
    <w:rsid w:val="008138A2"/>
    <w:rsid w:val="008767CF"/>
    <w:rsid w:val="008F40C4"/>
    <w:rsid w:val="008F6E68"/>
    <w:rsid w:val="00905391"/>
    <w:rsid w:val="009808CB"/>
    <w:rsid w:val="009F0A5C"/>
    <w:rsid w:val="009F7A0F"/>
    <w:rsid w:val="00A44B32"/>
    <w:rsid w:val="00A47609"/>
    <w:rsid w:val="00A91F0C"/>
    <w:rsid w:val="00AA7BC8"/>
    <w:rsid w:val="00B418D6"/>
    <w:rsid w:val="00B53ECD"/>
    <w:rsid w:val="00CA7D40"/>
    <w:rsid w:val="00D24A7E"/>
    <w:rsid w:val="00D83937"/>
    <w:rsid w:val="00DC1B50"/>
    <w:rsid w:val="00DF5E44"/>
    <w:rsid w:val="00E265BD"/>
    <w:rsid w:val="00E957B4"/>
    <w:rsid w:val="00EB1F9B"/>
    <w:rsid w:val="00F412A7"/>
    <w:rsid w:val="00F52540"/>
    <w:rsid w:val="00F63FCE"/>
    <w:rsid w:val="00FE1DFC"/>
    <w:rsid w:val="00FF6A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1F76A12"/>
  <w15:docId w15:val="{D488E479-22CF-4BC1-93CC-75D5AB70E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93ED6"/>
    <w:rPr>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F40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F40C4"/>
  </w:style>
  <w:style w:type="paragraph" w:styleId="Fuzeile">
    <w:name w:val="footer"/>
    <w:basedOn w:val="Standard"/>
    <w:link w:val="FuzeileZchn"/>
    <w:uiPriority w:val="99"/>
    <w:unhideWhenUsed/>
    <w:rsid w:val="008F40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F40C4"/>
  </w:style>
  <w:style w:type="paragraph" w:styleId="Sprechblasentext">
    <w:name w:val="Balloon Text"/>
    <w:basedOn w:val="Standard"/>
    <w:link w:val="SprechblasentextZchn"/>
    <w:uiPriority w:val="99"/>
    <w:semiHidden/>
    <w:unhideWhenUsed/>
    <w:rsid w:val="00D8393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83937"/>
    <w:rPr>
      <w:rFonts w:ascii="Tahoma" w:hAnsi="Tahoma" w:cs="Tahoma"/>
      <w:sz w:val="16"/>
      <w:szCs w:val="16"/>
    </w:rPr>
  </w:style>
  <w:style w:type="character" w:styleId="Hyperlink">
    <w:name w:val="Hyperlink"/>
    <w:basedOn w:val="Absatz-Standardschriftart"/>
    <w:uiPriority w:val="99"/>
    <w:unhideWhenUsed/>
    <w:rsid w:val="00D83937"/>
    <w:rPr>
      <w:color w:val="0000FF" w:themeColor="hyperlink"/>
      <w:u w:val="single"/>
    </w:rPr>
  </w:style>
  <w:style w:type="paragraph" w:customStyle="1" w:styleId="Text">
    <w:name w:val="Text"/>
    <w:rsid w:val="009808C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de-DE"/>
      <w14:textOutline w14:w="0" w14:cap="flat" w14:cmpd="sng" w14:algn="ctr">
        <w14:noFill/>
        <w14:prstDash w14:val="solid"/>
        <w14:bevel/>
      </w14:textOutline>
    </w:rPr>
  </w:style>
  <w:style w:type="character" w:customStyle="1" w:styleId="Hyperlink0">
    <w:name w:val="Hyperlink.0"/>
    <w:basedOn w:val="Absatz-Standardschriftart"/>
    <w:rsid w:val="009808CB"/>
    <w:rPr>
      <w:u w:val="none"/>
    </w:rPr>
  </w:style>
  <w:style w:type="character" w:customStyle="1" w:styleId="NichtaufgelsteErwhnung1">
    <w:name w:val="Nicht aufgelöste Erwähnung1"/>
    <w:basedOn w:val="Absatz-Standardschriftart"/>
    <w:uiPriority w:val="99"/>
    <w:semiHidden/>
    <w:unhideWhenUsed/>
    <w:rsid w:val="00D24A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597441">
      <w:bodyDiv w:val="1"/>
      <w:marLeft w:val="0"/>
      <w:marRight w:val="0"/>
      <w:marTop w:val="0"/>
      <w:marBottom w:val="0"/>
      <w:divBdr>
        <w:top w:val="none" w:sz="0" w:space="0" w:color="auto"/>
        <w:left w:val="none" w:sz="0" w:space="0" w:color="auto"/>
        <w:bottom w:val="none" w:sz="0" w:space="0" w:color="auto"/>
        <w:right w:val="none" w:sz="0" w:space="0" w:color="auto"/>
      </w:divBdr>
      <w:divsChild>
        <w:div w:id="679354264">
          <w:marLeft w:val="0"/>
          <w:marRight w:val="0"/>
          <w:marTop w:val="0"/>
          <w:marBottom w:val="0"/>
          <w:divBdr>
            <w:top w:val="none" w:sz="0" w:space="0" w:color="auto"/>
            <w:left w:val="none" w:sz="0" w:space="0" w:color="auto"/>
            <w:bottom w:val="none" w:sz="0" w:space="0" w:color="auto"/>
            <w:right w:val="none" w:sz="0" w:space="0" w:color="auto"/>
          </w:divBdr>
        </w:div>
      </w:divsChild>
    </w:div>
    <w:div w:id="133807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llgäu GmbH - Word">
      <a:majorFont>
        <a:latin typeface="Verdana"/>
        <a:ea typeface=""/>
        <a:cs typeface=""/>
      </a:majorFont>
      <a:minorFont>
        <a:latin typeface="Verdana"/>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AC6CF-6B63-4B50-BF4E-4165F5806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1194</Words>
  <Characters>7525</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Briefvorlage Allgäu GmbH - Digital 2020</vt:lpstr>
    </vt:vector>
  </TitlesOfParts>
  <Company/>
  <LinksUpToDate>false</LinksUpToDate>
  <CharactersWithSpaces>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Briefvorlage Allgäu GmbH - Digital 2020</dc:title>
  <dc:creator>Simone Zehnpfennig</dc:creator>
  <cp:lastModifiedBy>SZW</cp:lastModifiedBy>
  <cp:revision>2</cp:revision>
  <cp:lastPrinted>2021-03-01T08:17:00Z</cp:lastPrinted>
  <dcterms:created xsi:type="dcterms:W3CDTF">2021-03-19T07:52:00Z</dcterms:created>
  <dcterms:modified xsi:type="dcterms:W3CDTF">2021-03-19T07:52:00Z</dcterms:modified>
</cp:coreProperties>
</file>